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55ABD11E" w14:textId="77777777" w:rsidTr="00826D53">
        <w:trPr>
          <w:trHeight w:val="282"/>
        </w:trPr>
        <w:tc>
          <w:tcPr>
            <w:tcW w:w="500" w:type="dxa"/>
            <w:vMerge w:val="restart"/>
            <w:tcBorders>
              <w:bottom w:val="nil"/>
            </w:tcBorders>
            <w:textDirection w:val="btLr"/>
          </w:tcPr>
          <w:p w14:paraId="303652A5" w14:textId="7E7B500A" w:rsidR="00A80767" w:rsidRPr="00B24FC9" w:rsidRDefault="00852B2C"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2F0D6247" w14:textId="041C634D" w:rsidR="00A80767" w:rsidRPr="00B24FC9" w:rsidRDefault="00852B2C"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7E5BCE">
              <w:rPr>
                <w:rFonts w:ascii="Microsoft YaHei" w:eastAsia="Microsoft YaHei" w:hAnsi="Microsoft YaHei" w:cs="Tahoma"/>
                <w:b/>
                <w:bCs/>
                <w:color w:val="365F91" w:themeColor="accent1" w:themeShade="BF"/>
                <w:szCs w:val="22"/>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57D71F85" wp14:editId="72E10F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00B92" w14:textId="134B0A08" w:rsidR="00A80767" w:rsidRPr="00B24FC9" w:rsidRDefault="00852B2C"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Tahoma" w:hint="eastAsia"/>
                <w:b/>
                <w:color w:val="365F91" w:themeColor="accent1" w:themeShade="BF"/>
                <w:spacing w:val="-2"/>
                <w:szCs w:val="22"/>
                <w:lang w:eastAsia="zh-CN"/>
              </w:rPr>
              <w:t>执行</w:t>
            </w:r>
            <w:r>
              <w:rPr>
                <w:rFonts w:ascii="Microsoft YaHei" w:eastAsia="Microsoft YaHei" w:hAnsi="Microsoft YaHei" w:cs="Tahoma"/>
                <w:b/>
                <w:color w:val="365F91" w:themeColor="accent1" w:themeShade="BF"/>
                <w:spacing w:val="-2"/>
                <w:szCs w:val="22"/>
                <w:lang w:eastAsia="zh-CN"/>
              </w:rPr>
              <w:t>理事会</w:t>
            </w:r>
          </w:p>
          <w:p w14:paraId="5E48A858" w14:textId="01239004" w:rsidR="00A80767" w:rsidRPr="00B24FC9" w:rsidRDefault="00852B2C" w:rsidP="00852B2C">
            <w:pPr>
              <w:tabs>
                <w:tab w:val="left" w:pos="6946"/>
              </w:tabs>
              <w:suppressAutoHyphens/>
              <w:spacing w:after="120" w:line="252" w:lineRule="auto"/>
              <w:ind w:left="1134"/>
              <w:jc w:val="left"/>
              <w:rPr>
                <w:rFonts w:cs="Tahoma"/>
                <w:b/>
                <w:bCs/>
                <w:color w:val="365F91" w:themeColor="accent1" w:themeShade="BF"/>
                <w:szCs w:val="22"/>
                <w:lang w:eastAsia="zh-CN"/>
              </w:rPr>
            </w:pPr>
            <w:r w:rsidRPr="007E5BCE">
              <w:rPr>
                <w:rFonts w:ascii="Microsoft YaHei" w:eastAsia="Microsoft YaHei" w:hAnsi="Microsoft YaHei" w:cstheme="minorBidi"/>
                <w:b/>
                <w:snapToGrid w:val="0"/>
                <w:color w:val="365F91" w:themeColor="accent1" w:themeShade="BF"/>
                <w:szCs w:val="22"/>
                <w:lang w:eastAsia="zh-CN"/>
              </w:rPr>
              <w:t>第</w:t>
            </w:r>
            <w:r>
              <w:rPr>
                <w:rFonts w:ascii="Microsoft YaHei" w:eastAsia="Microsoft YaHei" w:hAnsi="Microsoft YaHei" w:cstheme="minorBidi" w:hint="eastAsia"/>
                <w:b/>
                <w:snapToGrid w:val="0"/>
                <w:color w:val="365F91" w:themeColor="accent1" w:themeShade="BF"/>
                <w:szCs w:val="22"/>
                <w:lang w:eastAsia="zh-CN"/>
              </w:rPr>
              <w:t>七</w:t>
            </w:r>
            <w:r>
              <w:rPr>
                <w:rFonts w:ascii="Microsoft YaHei" w:eastAsia="Microsoft YaHei" w:hAnsi="Microsoft YaHei" w:cstheme="minorBidi"/>
                <w:b/>
                <w:snapToGrid w:val="0"/>
                <w:color w:val="365F91" w:themeColor="accent1" w:themeShade="BF"/>
                <w:szCs w:val="22"/>
                <w:lang w:eastAsia="zh-CN"/>
              </w:rPr>
              <w:t>十六次届会</w:t>
            </w:r>
            <w:r w:rsidR="00A80767" w:rsidRPr="00B24FC9">
              <w:rPr>
                <w:rFonts w:cstheme="minorBidi"/>
                <w:b/>
                <w:snapToGrid w:val="0"/>
                <w:color w:val="365F91" w:themeColor="accent1" w:themeShade="BF"/>
                <w:szCs w:val="22"/>
                <w:lang w:eastAsia="zh-CN"/>
              </w:rPr>
              <w:br/>
            </w:r>
            <w:r w:rsidR="004E6F95">
              <w:rPr>
                <w:snapToGrid w:val="0"/>
                <w:color w:val="365F91" w:themeColor="accent1" w:themeShade="BF"/>
                <w:szCs w:val="22"/>
                <w:lang w:eastAsia="zh-CN"/>
              </w:rPr>
              <w:t>2023</w:t>
            </w:r>
            <w:r>
              <w:rPr>
                <w:snapToGrid w:val="0"/>
                <w:color w:val="365F91" w:themeColor="accent1" w:themeShade="BF"/>
                <w:szCs w:val="22"/>
                <w:lang w:eastAsia="zh-CN"/>
              </w:rPr>
              <w:t>年</w:t>
            </w:r>
            <w:r>
              <w:rPr>
                <w:snapToGrid w:val="0"/>
                <w:color w:val="365F91" w:themeColor="accent1" w:themeShade="BF"/>
                <w:szCs w:val="22"/>
                <w:lang w:eastAsia="zh-CN"/>
              </w:rPr>
              <w:t>2</w:t>
            </w:r>
            <w:r>
              <w:rPr>
                <w:rFonts w:hint="eastAsia"/>
                <w:snapToGrid w:val="0"/>
                <w:color w:val="365F91" w:themeColor="accent1" w:themeShade="BF"/>
                <w:szCs w:val="22"/>
                <w:lang w:eastAsia="zh-CN"/>
              </w:rPr>
              <w:t>月</w:t>
            </w:r>
            <w:r>
              <w:rPr>
                <w:snapToGrid w:val="0"/>
                <w:color w:val="365F91" w:themeColor="accent1" w:themeShade="BF"/>
                <w:szCs w:val="22"/>
                <w:lang w:eastAsia="zh-CN"/>
              </w:rPr>
              <w:t>27</w:t>
            </w:r>
            <w:r>
              <w:rPr>
                <w:rFonts w:hint="eastAsia"/>
                <w:snapToGrid w:val="0"/>
                <w:color w:val="365F91" w:themeColor="accent1" w:themeShade="BF"/>
                <w:szCs w:val="22"/>
                <w:lang w:eastAsia="zh-CN"/>
              </w:rPr>
              <w:t>日</w:t>
            </w:r>
            <w:r>
              <w:rPr>
                <w:snapToGrid w:val="0"/>
                <w:color w:val="365F91" w:themeColor="accent1" w:themeShade="BF"/>
                <w:szCs w:val="22"/>
                <w:lang w:eastAsia="zh-CN"/>
              </w:rPr>
              <w:t>至</w:t>
            </w:r>
            <w:r>
              <w:rPr>
                <w:snapToGrid w:val="0"/>
                <w:color w:val="365F91" w:themeColor="accent1" w:themeShade="BF"/>
                <w:szCs w:val="22"/>
                <w:lang w:eastAsia="zh-CN"/>
              </w:rPr>
              <w:t>3</w:t>
            </w:r>
            <w:r>
              <w:rPr>
                <w:rFonts w:hint="eastAsia"/>
                <w:snapToGrid w:val="0"/>
                <w:color w:val="365F91" w:themeColor="accent1" w:themeShade="BF"/>
                <w:szCs w:val="22"/>
                <w:lang w:eastAsia="zh-CN"/>
              </w:rPr>
              <w:t>月</w:t>
            </w:r>
            <w:r>
              <w:rPr>
                <w:snapToGrid w:val="0"/>
                <w:color w:val="365F91" w:themeColor="accent1" w:themeShade="BF"/>
                <w:szCs w:val="22"/>
                <w:lang w:eastAsia="zh-CN"/>
              </w:rPr>
              <w:t>3</w:t>
            </w:r>
            <w:r>
              <w:rPr>
                <w:rFonts w:hint="eastAsia"/>
                <w:snapToGrid w:val="0"/>
                <w:color w:val="365F91" w:themeColor="accent1" w:themeShade="BF"/>
                <w:szCs w:val="22"/>
                <w:lang w:eastAsia="zh-CN"/>
              </w:rPr>
              <w:t>日</w:t>
            </w:r>
            <w:r>
              <w:rPr>
                <w:snapToGrid w:val="0"/>
                <w:color w:val="365F91" w:themeColor="accent1" w:themeShade="BF"/>
                <w:szCs w:val="22"/>
                <w:lang w:eastAsia="zh-CN"/>
              </w:rPr>
              <w:t>，</w:t>
            </w:r>
            <w:r>
              <w:rPr>
                <w:rFonts w:hint="eastAsia"/>
                <w:snapToGrid w:val="0"/>
                <w:color w:val="365F91" w:themeColor="accent1" w:themeShade="BF"/>
                <w:szCs w:val="22"/>
                <w:lang w:eastAsia="zh-CN"/>
              </w:rPr>
              <w:t>日内瓦</w:t>
            </w:r>
          </w:p>
        </w:tc>
        <w:tc>
          <w:tcPr>
            <w:tcW w:w="2962" w:type="dxa"/>
          </w:tcPr>
          <w:p w14:paraId="246F1CAD" w14:textId="586DB624" w:rsidR="00A80767" w:rsidRPr="00FA3986" w:rsidRDefault="004E6F95" w:rsidP="00852B2C">
            <w:pPr>
              <w:tabs>
                <w:tab w:val="clear" w:pos="1134"/>
              </w:tabs>
              <w:spacing w:after="60"/>
              <w:ind w:left="-197"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852B2C" w:rsidRPr="00852B2C">
              <w:rPr>
                <w:rFonts w:ascii="Microsoft YaHei" w:eastAsia="Microsoft YaHei" w:hAnsi="Microsoft YaHei" w:cs="Tahoma"/>
                <w:b/>
                <w:bCs/>
                <w:color w:val="365F91" w:themeColor="accent1" w:themeShade="BF"/>
                <w:szCs w:val="22"/>
                <w:lang w:val="fr-FR"/>
              </w:rPr>
              <w:t>文件</w:t>
            </w:r>
            <w:r>
              <w:rPr>
                <w:rFonts w:cs="Tahoma"/>
                <w:b/>
                <w:bCs/>
                <w:color w:val="365F91" w:themeColor="accent1" w:themeShade="BF"/>
                <w:szCs w:val="22"/>
                <w:lang w:val="fr-FR"/>
              </w:rPr>
              <w:t>7.1</w:t>
            </w:r>
            <w:r w:rsidR="00E20FED">
              <w:rPr>
                <w:rFonts w:cs="Tahoma"/>
                <w:b/>
                <w:bCs/>
                <w:color w:val="365F91" w:themeColor="accent1" w:themeShade="BF"/>
                <w:szCs w:val="22"/>
                <w:lang w:val="fr-FR"/>
              </w:rPr>
              <w:t>(</w:t>
            </w:r>
            <w:r w:rsidR="00AC1F34">
              <w:rPr>
                <w:rFonts w:cs="Tahoma"/>
                <w:b/>
                <w:bCs/>
                <w:color w:val="365F91" w:themeColor="accent1" w:themeShade="BF"/>
                <w:szCs w:val="22"/>
                <w:lang w:val="fr-FR"/>
              </w:rPr>
              <w:t>2</w:t>
            </w:r>
            <w:r w:rsidR="00E20FED">
              <w:rPr>
                <w:rFonts w:cs="Tahoma"/>
                <w:b/>
                <w:bCs/>
                <w:color w:val="365F91" w:themeColor="accent1" w:themeShade="BF"/>
                <w:szCs w:val="22"/>
                <w:lang w:val="fr-FR"/>
              </w:rPr>
              <w:t>)</w:t>
            </w:r>
          </w:p>
        </w:tc>
      </w:tr>
      <w:tr w:rsidR="00A80767" w:rsidRPr="00B24FC9" w14:paraId="2FEC763D" w14:textId="77777777" w:rsidTr="00826D53">
        <w:trPr>
          <w:trHeight w:val="730"/>
        </w:trPr>
        <w:tc>
          <w:tcPr>
            <w:tcW w:w="500" w:type="dxa"/>
            <w:vMerge/>
            <w:tcBorders>
              <w:bottom w:val="nil"/>
            </w:tcBorders>
          </w:tcPr>
          <w:p w14:paraId="3B82558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218BA0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9D9FD4C" w14:textId="77777777" w:rsidR="00EF36DC" w:rsidRPr="00976491" w:rsidRDefault="00852B2C" w:rsidP="00852B2C">
            <w:pPr>
              <w:tabs>
                <w:tab w:val="clear" w:pos="1134"/>
              </w:tabs>
              <w:spacing w:before="120" w:after="60"/>
              <w:ind w:left="-197"/>
              <w:jc w:val="right"/>
              <w:rPr>
                <w:rFonts w:cs="Tahoma"/>
                <w:color w:val="365F91" w:themeColor="accent1" w:themeShade="BF"/>
                <w:szCs w:val="22"/>
                <w:rPrChange w:id="0" w:author="Fengqi LI" w:date="2023-03-20T16:07:00Z">
                  <w:rPr>
                    <w:rFonts w:cs="Tahoma"/>
                    <w:color w:val="365F91" w:themeColor="accent1" w:themeShade="BF"/>
                    <w:szCs w:val="22"/>
                    <w:lang w:val="fr-FR"/>
                  </w:rPr>
                </w:rPrChange>
              </w:rPr>
            </w:pPr>
            <w:r>
              <w:rPr>
                <w:rFonts w:cs="Tahoma"/>
                <w:color w:val="365F91" w:themeColor="accent1" w:themeShade="BF"/>
                <w:szCs w:val="22"/>
              </w:rPr>
              <w:t>提交者</w:t>
            </w:r>
            <w:r w:rsidRPr="00976491">
              <w:rPr>
                <w:rFonts w:cs="Tahoma"/>
                <w:color w:val="365F91" w:themeColor="accent1" w:themeShade="BF"/>
                <w:szCs w:val="22"/>
                <w:rPrChange w:id="1" w:author="Fengqi LI" w:date="2023-03-20T16:07:00Z">
                  <w:rPr>
                    <w:rFonts w:cs="Tahoma"/>
                    <w:color w:val="365F91" w:themeColor="accent1" w:themeShade="BF"/>
                    <w:szCs w:val="22"/>
                    <w:lang w:val="fr-FR"/>
                  </w:rPr>
                </w:rPrChange>
              </w:rPr>
              <w:t>：</w:t>
            </w:r>
          </w:p>
          <w:p w14:paraId="59A61E32" w14:textId="6FC6C709" w:rsidR="00A80767" w:rsidRPr="00976491" w:rsidRDefault="00976491" w:rsidP="00852B2C">
            <w:pPr>
              <w:tabs>
                <w:tab w:val="clear" w:pos="1134"/>
              </w:tabs>
              <w:spacing w:before="120" w:after="60"/>
              <w:ind w:left="-197"/>
              <w:jc w:val="right"/>
              <w:rPr>
                <w:rFonts w:cs="Tahoma"/>
                <w:color w:val="365F91" w:themeColor="accent1" w:themeShade="BF"/>
                <w:szCs w:val="22"/>
                <w:rPrChange w:id="2" w:author="Fengqi LI" w:date="2023-03-20T16:07:00Z">
                  <w:rPr>
                    <w:rFonts w:cs="Tahoma"/>
                    <w:color w:val="365F91" w:themeColor="accent1" w:themeShade="BF"/>
                    <w:szCs w:val="22"/>
                    <w:lang w:val="fr-FR"/>
                  </w:rPr>
                </w:rPrChange>
              </w:rPr>
            </w:pPr>
            <w:r w:rsidRPr="00976491">
              <w:rPr>
                <w:rFonts w:ascii="Microsoft YaHei" w:eastAsia="SimSun" w:hAnsi="Microsoft YaHei" w:cs="Microsoft YaHei" w:hint="eastAsia"/>
                <w:color w:val="365F91" w:themeColor="accent1" w:themeShade="BF"/>
                <w:szCs w:val="22"/>
                <w:lang w:eastAsia="zh-CN"/>
                <w:rPrChange w:id="3" w:author="Fengqi LI" w:date="2023-03-20T16:07:00Z">
                  <w:rPr>
                    <w:rFonts w:ascii="Microsoft YaHei" w:eastAsia="Microsoft YaHei" w:hAnsi="Microsoft YaHei" w:cs="Microsoft YaHei" w:hint="eastAsia"/>
                    <w:color w:val="365F91" w:themeColor="accent1" w:themeShade="BF"/>
                    <w:szCs w:val="22"/>
                    <w:lang w:eastAsia="zh-CN"/>
                  </w:rPr>
                </w:rPrChange>
              </w:rPr>
              <w:t>会议</w:t>
            </w:r>
            <w:r w:rsidR="00852B2C">
              <w:rPr>
                <w:rFonts w:cs="Tahoma"/>
                <w:color w:val="365F91" w:themeColor="accent1" w:themeShade="BF"/>
                <w:szCs w:val="22"/>
              </w:rPr>
              <w:t>主席</w:t>
            </w:r>
          </w:p>
          <w:p w14:paraId="54E15B13" w14:textId="290FCFAE" w:rsidR="00A80767" w:rsidRPr="00B24FC9" w:rsidRDefault="004E6F95" w:rsidP="00852B2C">
            <w:pPr>
              <w:tabs>
                <w:tab w:val="clear" w:pos="1134"/>
              </w:tabs>
              <w:spacing w:before="120" w:after="60"/>
              <w:ind w:left="-197"/>
              <w:jc w:val="right"/>
              <w:rPr>
                <w:rFonts w:cs="Tahoma"/>
                <w:color w:val="365F91" w:themeColor="accent1" w:themeShade="BF"/>
                <w:szCs w:val="22"/>
              </w:rPr>
            </w:pPr>
            <w:r>
              <w:rPr>
                <w:rFonts w:cs="Tahoma"/>
                <w:color w:val="365F91" w:themeColor="accent1" w:themeShade="BF"/>
                <w:szCs w:val="22"/>
              </w:rPr>
              <w:t>202</w:t>
            </w:r>
            <w:r w:rsidR="00097337">
              <w:rPr>
                <w:rFonts w:cs="Tahoma"/>
                <w:color w:val="365F91" w:themeColor="accent1" w:themeShade="BF"/>
                <w:szCs w:val="22"/>
              </w:rPr>
              <w:t>3</w:t>
            </w:r>
            <w:r w:rsidR="00852B2C">
              <w:rPr>
                <w:rFonts w:cs="Tahoma"/>
                <w:color w:val="365F91" w:themeColor="accent1" w:themeShade="BF"/>
                <w:szCs w:val="22"/>
              </w:rPr>
              <w:t>.</w:t>
            </w:r>
            <w:r w:rsidR="00EF36DC">
              <w:rPr>
                <w:rFonts w:cs="Tahoma"/>
                <w:color w:val="365F91" w:themeColor="accent1" w:themeShade="BF"/>
                <w:szCs w:val="22"/>
              </w:rPr>
              <w:t>3</w:t>
            </w:r>
            <w:r w:rsidR="00852B2C">
              <w:rPr>
                <w:rFonts w:cs="Tahoma"/>
                <w:color w:val="365F91" w:themeColor="accent1" w:themeShade="BF"/>
                <w:szCs w:val="22"/>
              </w:rPr>
              <w:t>.</w:t>
            </w:r>
            <w:r w:rsidR="00EF36DC">
              <w:rPr>
                <w:rFonts w:cs="Tahoma"/>
                <w:color w:val="365F91" w:themeColor="accent1" w:themeShade="BF"/>
                <w:szCs w:val="22"/>
              </w:rPr>
              <w:t>2</w:t>
            </w:r>
          </w:p>
          <w:p w14:paraId="646FCBDB" w14:textId="44445780" w:rsidR="00A80767" w:rsidRPr="00B24FC9" w:rsidRDefault="00EF36DC" w:rsidP="00852B2C">
            <w:pPr>
              <w:tabs>
                <w:tab w:val="clear" w:pos="1134"/>
              </w:tabs>
              <w:spacing w:before="120" w:after="60"/>
              <w:ind w:left="-197"/>
              <w:jc w:val="right"/>
              <w:rPr>
                <w:rFonts w:cs="Tahoma"/>
                <w:b/>
                <w:bCs/>
                <w:color w:val="365F91" w:themeColor="accent1" w:themeShade="BF"/>
                <w:szCs w:val="22"/>
              </w:rPr>
            </w:pPr>
            <w:r>
              <w:rPr>
                <w:rFonts w:cs="Tahoma"/>
                <w:b/>
                <w:bCs/>
                <w:color w:val="365F91" w:themeColor="accent1" w:themeShade="BF"/>
                <w:szCs w:val="22"/>
              </w:rPr>
              <w:t>APPROVED</w:t>
            </w:r>
          </w:p>
        </w:tc>
      </w:tr>
    </w:tbl>
    <w:p w14:paraId="1D80C84C" w14:textId="46A19E8C" w:rsidR="00A80767" w:rsidRPr="00B24FC9" w:rsidRDefault="00852B2C" w:rsidP="00A80767">
      <w:pPr>
        <w:pStyle w:val="WMOBodyText"/>
        <w:ind w:left="2977" w:hanging="2977"/>
      </w:pPr>
      <w:r w:rsidRPr="007E5BCE">
        <w:rPr>
          <w:rFonts w:eastAsia="Microsoft YaHei"/>
          <w:b/>
          <w:bCs/>
        </w:rPr>
        <w:t>议题</w:t>
      </w:r>
      <w:r w:rsidR="004E6F95">
        <w:rPr>
          <w:b/>
          <w:bCs/>
        </w:rPr>
        <w:t>7:</w:t>
      </w:r>
      <w:r w:rsidR="004E6F95">
        <w:rPr>
          <w:b/>
          <w:bCs/>
        </w:rPr>
        <w:tab/>
      </w:r>
      <w:r w:rsidR="006E7D51" w:rsidRPr="006E7D51">
        <w:rPr>
          <w:rFonts w:ascii="Microsoft YaHei" w:eastAsia="Microsoft YaHei" w:hAnsi="Microsoft YaHei" w:hint="eastAsia"/>
          <w:b/>
          <w:bCs/>
        </w:rPr>
        <w:t>总务</w:t>
      </w:r>
      <w:r w:rsidR="006E7D51" w:rsidRPr="006E7D51">
        <w:rPr>
          <w:rFonts w:ascii="Microsoft YaHei" w:eastAsia="Microsoft YaHei" w:hAnsi="Microsoft YaHei"/>
          <w:b/>
          <w:bCs/>
        </w:rPr>
        <w:t>、</w:t>
      </w:r>
      <w:r w:rsidR="006E7D51" w:rsidRPr="006E7D51">
        <w:rPr>
          <w:rFonts w:ascii="Microsoft YaHei" w:eastAsia="Microsoft YaHei" w:hAnsi="Microsoft YaHei" w:hint="eastAsia"/>
          <w:b/>
          <w:bCs/>
        </w:rPr>
        <w:t>法律</w:t>
      </w:r>
      <w:r w:rsidR="006E7D51" w:rsidRPr="006E7D51">
        <w:rPr>
          <w:rFonts w:ascii="Microsoft YaHei" w:eastAsia="Microsoft YaHei" w:hAnsi="Microsoft YaHei"/>
          <w:b/>
          <w:bCs/>
        </w:rPr>
        <w:t>、</w:t>
      </w:r>
      <w:r w:rsidR="006E7D51" w:rsidRPr="006E7D51">
        <w:rPr>
          <w:rFonts w:ascii="Microsoft YaHei" w:eastAsia="Microsoft YaHei" w:hAnsi="Microsoft YaHei" w:hint="eastAsia"/>
          <w:b/>
          <w:bCs/>
        </w:rPr>
        <w:t>政策</w:t>
      </w:r>
      <w:r w:rsidR="006E7D51" w:rsidRPr="006E7D51">
        <w:rPr>
          <w:rFonts w:ascii="Microsoft YaHei" w:eastAsia="Microsoft YaHei" w:hAnsi="Microsoft YaHei"/>
          <w:b/>
          <w:bCs/>
        </w:rPr>
        <w:t>和规则事项</w:t>
      </w:r>
    </w:p>
    <w:p w14:paraId="7090BFAF" w14:textId="6F8D309E" w:rsidR="00A80767" w:rsidRPr="00B24FC9" w:rsidRDefault="00852B2C" w:rsidP="00A80767">
      <w:pPr>
        <w:pStyle w:val="WMOBodyText"/>
        <w:ind w:left="2977" w:hanging="2977"/>
      </w:pPr>
      <w:r w:rsidRPr="007E5BCE">
        <w:rPr>
          <w:rFonts w:eastAsia="Microsoft YaHei"/>
          <w:b/>
          <w:bCs/>
        </w:rPr>
        <w:t>议题</w:t>
      </w:r>
      <w:r w:rsidR="004E6F95">
        <w:rPr>
          <w:b/>
          <w:bCs/>
        </w:rPr>
        <w:t>7.1:</w:t>
      </w:r>
      <w:r w:rsidR="004E6F95">
        <w:rPr>
          <w:b/>
          <w:bCs/>
        </w:rPr>
        <w:tab/>
      </w:r>
      <w:r w:rsidR="006E7D51" w:rsidRPr="006E7D51">
        <w:rPr>
          <w:rFonts w:ascii="Microsoft YaHei" w:eastAsia="Microsoft YaHei" w:hAnsi="Microsoft YaHei"/>
          <w:b/>
          <w:bCs/>
        </w:rPr>
        <w:t>章程和规则事项</w:t>
      </w:r>
    </w:p>
    <w:p w14:paraId="7C167FA0" w14:textId="3E28A00F" w:rsidR="00AF2372" w:rsidRPr="00132DFF" w:rsidRDefault="007F56AD" w:rsidP="00AF2372">
      <w:pPr>
        <w:pStyle w:val="Heading1"/>
        <w:spacing w:after="360"/>
        <w:rPr>
          <w:rFonts w:eastAsia="Microsoft YaHei"/>
        </w:rPr>
      </w:pPr>
      <w:bookmarkStart w:id="4" w:name="_APPENDIX_A:_"/>
      <w:bookmarkEnd w:id="4"/>
      <w:r w:rsidRPr="00132DFF">
        <w:rPr>
          <w:rFonts w:eastAsia="Microsoft YaHei"/>
        </w:rPr>
        <w:t>修订《技术规则》</w:t>
      </w:r>
      <w:r w:rsidRPr="00132DFF">
        <w:rPr>
          <w:rFonts w:eastAsia="Microsoft YaHei"/>
        </w:rPr>
        <w:t>(WMO-NO. 49)</w:t>
      </w:r>
      <w:r w:rsidRPr="00132DFF">
        <w:rPr>
          <w:rFonts w:eastAsia="Microsoft YaHei"/>
        </w:rPr>
        <w:t>、其附件、指南</w:t>
      </w:r>
      <w:r w:rsidR="00C94AAC">
        <w:rPr>
          <w:rFonts w:eastAsia="Microsoft YaHei"/>
        </w:rPr>
        <w:t>和其他相应非规则</w:t>
      </w:r>
      <w:r w:rsidR="00C94AAC">
        <w:rPr>
          <w:rFonts w:eastAsia="Microsoft YaHei" w:hint="eastAsia"/>
        </w:rPr>
        <w:t>类</w:t>
      </w:r>
      <w:r w:rsidR="00132DFF" w:rsidRPr="00132DFF">
        <w:rPr>
          <w:rFonts w:eastAsia="Microsoft YaHei"/>
        </w:rPr>
        <w:t>出版物的程序</w:t>
      </w:r>
    </w:p>
    <w:p w14:paraId="062B226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0210D4" w:rsidDel="00EF36DC" w14:paraId="52B89843" w14:textId="7BC367AB" w:rsidTr="00345C61">
        <w:trPr>
          <w:jc w:val="center"/>
          <w:del w:id="5" w:author="Xuan Li" w:date="2023-03-13T14:48:00Z"/>
        </w:trPr>
        <w:tc>
          <w:tcPr>
            <w:tcW w:w="5000" w:type="pct"/>
          </w:tcPr>
          <w:p w14:paraId="3FD46878" w14:textId="54988F6F" w:rsidR="000731AA" w:rsidRPr="00132DFF" w:rsidDel="00EF36DC" w:rsidRDefault="00132DFF" w:rsidP="00132DFF">
            <w:pPr>
              <w:pStyle w:val="WMOBodyText"/>
              <w:spacing w:after="120"/>
              <w:jc w:val="center"/>
              <w:rPr>
                <w:del w:id="6" w:author="Xuan Li" w:date="2023-03-13T14:48:00Z"/>
                <w:rFonts w:ascii="Microsoft YaHei" w:eastAsia="Microsoft YaHei" w:hAnsi="Microsoft YaHei" w:cstheme="minorHAnsi"/>
                <w:b/>
                <w:bCs/>
                <w:caps/>
              </w:rPr>
            </w:pPr>
            <w:del w:id="7" w:author="Xuan Li" w:date="2023-03-13T14:48:00Z">
              <w:r w:rsidRPr="00132DFF" w:rsidDel="00EF36DC">
                <w:rPr>
                  <w:rFonts w:ascii="Microsoft YaHei" w:eastAsia="Microsoft YaHei" w:hAnsi="Microsoft YaHei" w:cstheme="minorHAnsi"/>
                  <w:b/>
                  <w:bCs/>
                  <w:caps/>
                </w:rPr>
                <w:delText>摘要</w:delText>
              </w:r>
            </w:del>
          </w:p>
        </w:tc>
      </w:tr>
      <w:tr w:rsidR="000731AA" w:rsidRPr="000210D4" w:rsidDel="00EF36DC" w14:paraId="37B62A55" w14:textId="0089EE9E" w:rsidTr="00345C61">
        <w:trPr>
          <w:jc w:val="center"/>
          <w:del w:id="8" w:author="Xuan Li" w:date="2023-03-13T14:48:00Z"/>
        </w:trPr>
        <w:tc>
          <w:tcPr>
            <w:tcW w:w="5000" w:type="pct"/>
          </w:tcPr>
          <w:p w14:paraId="0EB625EC" w14:textId="02B5A31D" w:rsidR="004B65E0" w:rsidRPr="000210D4" w:rsidDel="00EF36DC" w:rsidRDefault="00591FB9" w:rsidP="00350A8E">
            <w:pPr>
              <w:pStyle w:val="WMOBodyText"/>
              <w:spacing w:before="160"/>
              <w:jc w:val="left"/>
              <w:rPr>
                <w:del w:id="9" w:author="Xuan Li" w:date="2023-03-13T14:48:00Z"/>
              </w:rPr>
            </w:pPr>
            <w:del w:id="10" w:author="Xuan Li" w:date="2023-03-13T14:48:00Z">
              <w:r w:rsidRPr="00591FB9" w:rsidDel="00EF36DC">
                <w:rPr>
                  <w:rFonts w:ascii="Microsoft YaHei" w:eastAsia="Microsoft YaHei" w:hAnsi="Microsoft YaHei"/>
                  <w:b/>
                  <w:bCs/>
                </w:rPr>
                <w:delText>文件提交者：</w:delText>
              </w:r>
              <w:r w:rsidRPr="009F2829" w:rsidDel="00EF36DC">
                <w:rPr>
                  <w:rFonts w:eastAsia="SimSun"/>
                  <w:bCs/>
                </w:rPr>
                <w:delText>技术委员会主席</w:delText>
              </w:r>
              <w:r w:rsidR="00641E2F" w:rsidRPr="009F2829" w:rsidDel="00EF36DC">
                <w:rPr>
                  <w:rFonts w:eastAsia="SimSun"/>
                  <w:bCs/>
                </w:rPr>
                <w:delText>,</w:delText>
              </w:r>
              <w:r w:rsidRPr="009F2829" w:rsidDel="00EF36DC">
                <w:rPr>
                  <w:rFonts w:eastAsia="SimSun"/>
                  <w:bCs/>
                </w:rPr>
                <w:delText>根据</w:delText>
              </w:r>
              <w:r w:rsidDel="00EF36DC">
                <w:fldChar w:fldCharType="begin"/>
              </w:r>
              <w:r w:rsidDel="00EF36DC">
                <w:delInstrText xml:space="preserve"> HYPERLINK "https://meetings.wmo.int/SERCOM-2/_layouts/15/WopiFrame.aspx?sourcedoc=/SERCOM-2/Chinese/2.%20PR%20-%20临时报告（批准的文件）/SERCOM-2-d05-1(2)-PROCEDURES-AMENDING-TECHNICAL-REGULATIONS-approved_zh.docx&amp;action=default" </w:delInstrText>
              </w:r>
              <w:r w:rsidDel="00EF36DC">
                <w:fldChar w:fldCharType="separate"/>
              </w:r>
              <w:r w:rsidRPr="009F2829" w:rsidDel="00EF36DC">
                <w:rPr>
                  <w:rStyle w:val="Hyperlink"/>
                  <w:rFonts w:eastAsia="SimSun"/>
                </w:rPr>
                <w:delText>建议</w:delText>
              </w:r>
              <w:r w:rsidR="00731B3D" w:rsidRPr="009F2829" w:rsidDel="00EF36DC">
                <w:rPr>
                  <w:rStyle w:val="Hyperlink"/>
                  <w:rFonts w:eastAsia="SimSun"/>
                </w:rPr>
                <w:delText>5.1(2)/1 (SERCOM-2)</w:delText>
              </w:r>
              <w:r w:rsidDel="00EF36DC">
                <w:rPr>
                  <w:rStyle w:val="Hyperlink"/>
                  <w:rFonts w:eastAsia="SimSun"/>
                </w:rPr>
                <w:fldChar w:fldCharType="end"/>
              </w:r>
              <w:r w:rsidR="00731B3D" w:rsidRPr="009F2829" w:rsidDel="00EF36DC">
                <w:rPr>
                  <w:rFonts w:eastAsia="SimSun"/>
                </w:rPr>
                <w:delText xml:space="preserve"> </w:delText>
              </w:r>
              <w:r w:rsidR="00641E2F" w:rsidRPr="009F2829" w:rsidDel="00EF36DC">
                <w:rPr>
                  <w:rFonts w:eastAsia="SimSun"/>
                </w:rPr>
                <w:delText>并得到</w:delText>
              </w:r>
              <w:r w:rsidDel="00EF36DC">
                <w:fldChar w:fldCharType="begin"/>
              </w:r>
              <w:r w:rsidDel="00EF36DC">
                <w:delInstrText xml:space="preserve"> HYPERLINK "http://meetings.wmo.int/INFCOM-2/_layouts/15/WopiFrame.aspx?sourcedoc=/INFCOM-2/Chinese/2.%20PR%20-%20临时报告（批准的文件）/INFCOM-2-d07-1-APPROACH-AMENDMENTS-WMO-NO-49-GENERAL-PROVISIONS-approved_zh.docx&amp;action=default" </w:delInstrText>
              </w:r>
              <w:r w:rsidDel="00EF36DC">
                <w:fldChar w:fldCharType="separate"/>
              </w:r>
              <w:r w:rsidR="00641E2F" w:rsidRPr="009F2829" w:rsidDel="00EF36DC">
                <w:rPr>
                  <w:rStyle w:val="Hyperlink"/>
                  <w:rFonts w:eastAsia="SimSun"/>
                </w:rPr>
                <w:delText>决定</w:delText>
              </w:r>
              <w:r w:rsidR="00A53F49" w:rsidRPr="009F2829" w:rsidDel="00EF36DC">
                <w:rPr>
                  <w:rStyle w:val="Hyperlink"/>
                  <w:rFonts w:eastAsia="SimSun"/>
                </w:rPr>
                <w:delText>7.1/1 (INFCOM-2)</w:delText>
              </w:r>
              <w:r w:rsidDel="00EF36DC">
                <w:rPr>
                  <w:rStyle w:val="Hyperlink"/>
                  <w:rFonts w:eastAsia="SimSun"/>
                </w:rPr>
                <w:fldChar w:fldCharType="end"/>
              </w:r>
              <w:r w:rsidR="00076F75" w:rsidRPr="009F2829" w:rsidDel="00EF36DC">
                <w:rPr>
                  <w:rFonts w:eastAsia="SimSun"/>
                </w:rPr>
                <w:delText xml:space="preserve"> </w:delText>
              </w:r>
              <w:r w:rsidR="00641E2F" w:rsidRPr="009F2829" w:rsidDel="00EF36DC">
                <w:rPr>
                  <w:rFonts w:eastAsia="SimSun"/>
                </w:rPr>
                <w:delText>的支持，该决定提出了关于制作和修订《</w:delText>
              </w:r>
              <w:r w:rsidDel="00EF36DC">
                <w:fldChar w:fldCharType="begin"/>
              </w:r>
              <w:r w:rsidDel="00EF36DC">
                <w:delInstrText xml:space="preserve"> HYPERLINK "https://library.wmo.int/index.php?lvl=notice_display&amp;id=14073" </w:delInstrText>
              </w:r>
              <w:r w:rsidDel="00EF36DC">
                <w:fldChar w:fldCharType="separate"/>
              </w:r>
              <w:r w:rsidR="00641E2F" w:rsidRPr="009F2829" w:rsidDel="00EF36DC">
                <w:rPr>
                  <w:rStyle w:val="Hyperlink"/>
                  <w:rFonts w:eastAsia="SimSun"/>
                  <w:iCs/>
                </w:rPr>
                <w:delText>技术规则</w:delText>
              </w:r>
              <w:r w:rsidDel="00EF36DC">
                <w:rPr>
                  <w:rStyle w:val="Hyperlink"/>
                  <w:rFonts w:eastAsia="SimSun"/>
                  <w:iCs/>
                </w:rPr>
                <w:fldChar w:fldCharType="end"/>
              </w:r>
              <w:r w:rsidR="00641E2F" w:rsidRPr="009F2829" w:rsidDel="00EF36DC">
                <w:rPr>
                  <w:rFonts w:eastAsia="SimSun"/>
                </w:rPr>
                <w:delText>》</w:delText>
              </w:r>
              <w:r w:rsidR="00B45D33" w:rsidRPr="009F2829" w:rsidDel="00EF36DC">
                <w:rPr>
                  <w:rFonts w:eastAsia="SimSun"/>
                </w:rPr>
                <w:delText>(WMO-No. 49)</w:delText>
              </w:r>
              <w:r w:rsidR="00641E2F" w:rsidRPr="009F2829" w:rsidDel="00EF36DC">
                <w:rPr>
                  <w:rFonts w:eastAsia="SimSun"/>
                </w:rPr>
                <w:delText>、其附件、指南</w:delText>
              </w:r>
              <w:r w:rsidR="00AD0DB5" w:rsidRPr="009F2829" w:rsidDel="00EF36DC">
                <w:rPr>
                  <w:rFonts w:eastAsia="SimSun"/>
                </w:rPr>
                <w:delText>和其他相应规则性框架指导材料的统一程序</w:delText>
              </w:r>
            </w:del>
          </w:p>
          <w:p w14:paraId="7CD99191" w14:textId="3BEE55EA" w:rsidR="000731AA" w:rsidRPr="000210D4" w:rsidDel="00EF36DC" w:rsidRDefault="000731AA" w:rsidP="00350A8E">
            <w:pPr>
              <w:pStyle w:val="WMOBodyText"/>
              <w:spacing w:before="160"/>
              <w:jc w:val="left"/>
              <w:rPr>
                <w:del w:id="11" w:author="Xuan Li" w:date="2023-03-13T14:48:00Z"/>
                <w:b/>
                <w:bCs/>
              </w:rPr>
            </w:pPr>
            <w:del w:id="12" w:author="Xuan Li" w:date="2023-03-13T14:48:00Z">
              <w:r w:rsidRPr="000210D4" w:rsidDel="00EF36DC">
                <w:rPr>
                  <w:b/>
                  <w:bCs/>
                </w:rPr>
                <w:delText>2020–2023</w:delText>
              </w:r>
              <w:r w:rsidR="009F2829" w:rsidRPr="009F2829" w:rsidDel="00EF36DC">
                <w:rPr>
                  <w:rFonts w:ascii="Microsoft YaHei" w:eastAsia="Microsoft YaHei" w:hAnsi="Microsoft YaHei"/>
                  <w:b/>
                  <w:bCs/>
                </w:rPr>
                <w:delText>年战略目标：</w:delText>
              </w:r>
              <w:r w:rsidR="00937F00" w:rsidRPr="000210D4" w:rsidDel="00EF36DC">
                <w:delText>5.</w:delText>
              </w:r>
              <w:r w:rsidR="00994618" w:rsidRPr="000210D4" w:rsidDel="00EF36DC">
                <w:delText>1</w:delText>
              </w:r>
              <w:r w:rsidR="009638D4" w:rsidDel="00EF36DC">
                <w:delText xml:space="preserve"> </w:delText>
              </w:r>
              <w:r w:rsidR="009F2829" w:rsidDel="00EF36DC">
                <w:delText>–</w:delText>
              </w:r>
              <w:r w:rsidR="00994618" w:rsidRPr="000210D4" w:rsidDel="00EF36DC">
                <w:delText xml:space="preserve"> </w:delText>
              </w:r>
              <w:r w:rsidR="009F2829" w:rsidRPr="009F2829" w:rsidDel="00EF36DC">
                <w:rPr>
                  <w:rFonts w:eastAsia="SimSun"/>
                </w:rPr>
                <w:delText>优化</w:delText>
              </w:r>
              <w:r w:rsidR="00D94281" w:rsidRPr="009F2829" w:rsidDel="00EF36DC">
                <w:rPr>
                  <w:rFonts w:eastAsia="SimSun"/>
                </w:rPr>
                <w:delText>WMO</w:delText>
              </w:r>
              <w:r w:rsidR="009F2829" w:rsidRPr="009F2829" w:rsidDel="00EF36DC">
                <w:rPr>
                  <w:rFonts w:eastAsia="SimSun"/>
                </w:rPr>
                <w:delText>组成机构的结构以期更有效的决策</w:delText>
              </w:r>
            </w:del>
          </w:p>
          <w:p w14:paraId="41B268C7" w14:textId="254C79EE" w:rsidR="000731AA" w:rsidRPr="000210D4" w:rsidDel="00EF36DC" w:rsidRDefault="0075785C" w:rsidP="00350A8E">
            <w:pPr>
              <w:pStyle w:val="WMOBodyText"/>
              <w:spacing w:before="160"/>
              <w:jc w:val="left"/>
              <w:rPr>
                <w:del w:id="13" w:author="Xuan Li" w:date="2023-03-13T14:48:00Z"/>
              </w:rPr>
            </w:pPr>
            <w:del w:id="14" w:author="Xuan Li" w:date="2023-03-13T14:48:00Z">
              <w:r w:rsidRPr="0075785C" w:rsidDel="00EF36DC">
                <w:rPr>
                  <w:rFonts w:ascii="Microsoft YaHei" w:eastAsia="Microsoft YaHei" w:hAnsi="Microsoft YaHei"/>
                  <w:b/>
                  <w:bCs/>
                </w:rPr>
                <w:delText>所涉</w:delText>
              </w:r>
              <w:r w:rsidRPr="0075785C" w:rsidDel="00EF36DC">
                <w:rPr>
                  <w:rFonts w:ascii="Microsoft YaHei" w:eastAsia="Microsoft YaHei" w:hAnsi="Microsoft YaHei" w:hint="eastAsia"/>
                  <w:b/>
                  <w:bCs/>
                </w:rPr>
                <w:delText>财务</w:delText>
              </w:r>
              <w:r w:rsidRPr="0075785C" w:rsidDel="00EF36DC">
                <w:rPr>
                  <w:rFonts w:ascii="Microsoft YaHei" w:eastAsia="Microsoft YaHei" w:hAnsi="Microsoft YaHei"/>
                  <w:b/>
                  <w:bCs/>
                </w:rPr>
                <w:delText>和行政问题：</w:delText>
              </w:r>
              <w:r w:rsidRPr="0075785C" w:rsidDel="00EF36DC">
                <w:rPr>
                  <w:rFonts w:ascii="SimSun" w:eastAsia="SimSun" w:hAnsi="SimSun"/>
                </w:rPr>
                <w:delText>在战略和业务计划</w:delText>
              </w:r>
              <w:r w:rsidRPr="0075785C" w:rsidDel="00EF36DC">
                <w:rPr>
                  <w:rFonts w:ascii="SimSun" w:eastAsia="SimSun" w:hAnsi="SimSun" w:hint="eastAsia"/>
                </w:rPr>
                <w:delText>参数</w:delText>
              </w:r>
              <w:r w:rsidRPr="0075785C" w:rsidDel="00EF36DC">
                <w:rPr>
                  <w:rFonts w:ascii="SimSun" w:eastAsia="SimSun" w:hAnsi="SimSun"/>
                </w:rPr>
                <w:delText>范围内</w:delText>
              </w:r>
            </w:del>
          </w:p>
          <w:p w14:paraId="746A72EE" w14:textId="3FF44EFA" w:rsidR="000731AA" w:rsidRPr="000210D4" w:rsidDel="00EF36DC" w:rsidRDefault="0075785C" w:rsidP="00350A8E">
            <w:pPr>
              <w:pStyle w:val="WMOBodyText"/>
              <w:spacing w:before="160"/>
              <w:jc w:val="left"/>
              <w:rPr>
                <w:del w:id="15" w:author="Xuan Li" w:date="2023-03-13T14:48:00Z"/>
              </w:rPr>
            </w:pPr>
            <w:del w:id="16" w:author="Xuan Li" w:date="2023-03-13T14:48:00Z">
              <w:r w:rsidRPr="0075785C" w:rsidDel="00EF36DC">
                <w:rPr>
                  <w:rFonts w:ascii="Microsoft YaHei" w:eastAsia="Microsoft YaHei" w:hAnsi="Microsoft YaHei"/>
                  <w:b/>
                  <w:bCs/>
                </w:rPr>
                <w:delText>关键实施者：</w:delText>
              </w:r>
              <w:r w:rsidR="00CC5228" w:rsidDel="00EF36DC">
                <w:delText>SERCOM</w:delText>
              </w:r>
              <w:r w:rsidRPr="0075785C" w:rsidDel="00EF36DC">
                <w:rPr>
                  <w:rFonts w:ascii="SimSun" w:eastAsia="SimSun" w:hAnsi="SimSun"/>
                </w:rPr>
                <w:delText>和</w:delText>
              </w:r>
              <w:r w:rsidR="00CC5228" w:rsidDel="00EF36DC">
                <w:delText>INFCOM</w:delText>
              </w:r>
            </w:del>
          </w:p>
          <w:p w14:paraId="32C81018" w14:textId="2A6561B6" w:rsidR="000731AA" w:rsidRPr="000210D4" w:rsidDel="00EF36DC" w:rsidRDefault="0075785C" w:rsidP="00350A8E">
            <w:pPr>
              <w:pStyle w:val="WMOBodyText"/>
              <w:spacing w:before="160"/>
              <w:jc w:val="left"/>
              <w:rPr>
                <w:del w:id="17" w:author="Xuan Li" w:date="2023-03-13T14:48:00Z"/>
              </w:rPr>
            </w:pPr>
            <w:del w:id="18" w:author="Xuan Li" w:date="2023-03-13T14:48:00Z">
              <w:r w:rsidRPr="0075785C" w:rsidDel="00EF36DC">
                <w:rPr>
                  <w:rFonts w:ascii="Microsoft YaHei" w:eastAsia="Microsoft YaHei" w:hAnsi="Microsoft YaHei"/>
                  <w:b/>
                  <w:bCs/>
                </w:rPr>
                <w:delText>时间框架：</w:delText>
              </w:r>
              <w:r w:rsidR="0083687D" w:rsidRPr="00C15AD0" w:rsidDel="00EF36DC">
                <w:rPr>
                  <w:rFonts w:ascii="SimSun" w:eastAsia="SimSun" w:hAnsi="SimSun" w:hint="eastAsia"/>
                </w:rPr>
                <w:delText>从</w:delText>
              </w:r>
              <w:r w:rsidR="0083687D" w:rsidRPr="00C15AD0" w:rsidDel="00EF36DC">
                <w:rPr>
                  <w:rFonts w:ascii="SimSun" w:eastAsia="SimSun" w:hAnsi="SimSun"/>
                </w:rPr>
                <w:delText>第十九次大会起</w:delText>
              </w:r>
              <w:r w:rsidR="0059381F" w:rsidDel="00EF36DC">
                <w:rPr>
                  <w:rFonts w:ascii="SimSun" w:eastAsia="SimSun" w:hAnsi="SimSun"/>
                </w:rPr>
                <w:delText>，</w:delText>
              </w:r>
              <w:r w:rsidR="0059381F" w:rsidRPr="00C15AD0" w:rsidDel="00EF36DC">
                <w:rPr>
                  <w:rFonts w:ascii="SimSun" w:eastAsia="SimSun" w:hAnsi="SimSun"/>
                  <w:bCs/>
                </w:rPr>
                <w:delText>在批准</w:delText>
              </w:r>
              <w:r w:rsidR="0059381F" w:rsidDel="00EF36DC">
                <w:rPr>
                  <w:rFonts w:ascii="SimSun" w:eastAsia="SimSun" w:hAnsi="SimSun"/>
                  <w:bCs/>
                </w:rPr>
                <w:delText>修订</w:delText>
              </w:r>
              <w:r w:rsidR="0059381F" w:rsidRPr="00C15AD0" w:rsidDel="00EF36DC">
                <w:rPr>
                  <w:rFonts w:ascii="SimSun" w:eastAsia="SimSun" w:hAnsi="SimSun"/>
                  <w:bCs/>
                </w:rPr>
                <w:delText>关于授权</w:delText>
              </w:r>
              <w:r w:rsidR="00C94AAC" w:rsidDel="00EF36DC">
                <w:rPr>
                  <w:rFonts w:ascii="SimSun" w:eastAsia="SimSun" w:hAnsi="SimSun"/>
                  <w:bCs/>
                </w:rPr>
                <w:delText>技术委员会批准非规则</w:delText>
              </w:r>
              <w:r w:rsidR="00C94AAC" w:rsidDel="00EF36DC">
                <w:rPr>
                  <w:rFonts w:ascii="SimSun" w:eastAsia="SimSun" w:hAnsi="SimSun" w:hint="eastAsia"/>
                  <w:bCs/>
                </w:rPr>
                <w:delText>类</w:delText>
              </w:r>
              <w:r w:rsidR="0059381F" w:rsidDel="00EF36DC">
                <w:rPr>
                  <w:rFonts w:ascii="SimSun" w:eastAsia="SimSun" w:hAnsi="SimSun"/>
                  <w:bCs/>
                </w:rPr>
                <w:delText>出版物的总则和技术规则之后</w:delText>
              </w:r>
            </w:del>
          </w:p>
          <w:p w14:paraId="6242CCC2" w14:textId="28E1FBE9" w:rsidR="000731AA" w:rsidRPr="000210D4" w:rsidDel="00EF36DC" w:rsidRDefault="00C57975" w:rsidP="0059381F">
            <w:pPr>
              <w:pStyle w:val="WMOBodyText"/>
              <w:spacing w:before="160" w:after="120"/>
              <w:jc w:val="left"/>
              <w:rPr>
                <w:del w:id="19" w:author="Xuan Li" w:date="2023-03-13T14:48:00Z"/>
              </w:rPr>
            </w:pPr>
            <w:del w:id="20" w:author="Xuan Li" w:date="2023-03-13T14:48:00Z">
              <w:r w:rsidRPr="00C57975" w:rsidDel="00EF36DC">
                <w:rPr>
                  <w:rFonts w:ascii="Microsoft YaHei" w:eastAsia="Microsoft YaHei" w:hAnsi="Microsoft YaHei"/>
                  <w:b/>
                  <w:bCs/>
                </w:rPr>
                <w:delText>预期行动：</w:delText>
              </w:r>
              <w:r w:rsidR="0059381F" w:rsidRPr="0059381F" w:rsidDel="00EF36DC">
                <w:rPr>
                  <w:rFonts w:ascii="SimSun" w:eastAsia="SimSun" w:hAnsi="SimSun"/>
                  <w:bCs/>
                </w:rPr>
                <w:delText>通过</w:delText>
              </w:r>
              <w:r w:rsidR="0059381F" w:rsidRPr="0059381F" w:rsidDel="00EF36DC">
                <w:rPr>
                  <w:rFonts w:ascii="SimSun" w:eastAsia="SimSun" w:hAnsi="SimSun"/>
                </w:rPr>
                <w:delText>决议草案</w:delText>
              </w:r>
              <w:r w:rsidR="002C7708" w:rsidRPr="000210D4" w:rsidDel="00EF36DC">
                <w:delText>7.1</w:delText>
              </w:r>
              <w:r w:rsidR="00221EDB" w:rsidDel="00EF36DC">
                <w:delText>(</w:delText>
              </w:r>
              <w:r w:rsidR="00153253" w:rsidDel="00EF36DC">
                <w:delText>2</w:delText>
              </w:r>
              <w:r w:rsidR="00221EDB" w:rsidDel="00EF36DC">
                <w:delText>)</w:delText>
              </w:r>
              <w:r w:rsidR="002C7708" w:rsidRPr="000210D4" w:rsidDel="00EF36DC">
                <w:delText>/</w:delText>
              </w:r>
              <w:r w:rsidR="00655A67" w:rsidRPr="000210D4" w:rsidDel="00EF36DC">
                <w:delText>1 (EC-76)</w:delText>
              </w:r>
            </w:del>
          </w:p>
        </w:tc>
      </w:tr>
    </w:tbl>
    <w:p w14:paraId="6282E262" w14:textId="3AE58DAC" w:rsidR="00092CAE" w:rsidDel="00155AE0" w:rsidRDefault="00092CAE">
      <w:pPr>
        <w:tabs>
          <w:tab w:val="clear" w:pos="1134"/>
        </w:tabs>
        <w:jc w:val="left"/>
        <w:rPr>
          <w:del w:id="21" w:author="Xuan Li" w:date="2023-03-13T14:53:00Z"/>
          <w:lang w:eastAsia="zh-CN"/>
        </w:rPr>
      </w:pPr>
    </w:p>
    <w:p w14:paraId="5233ABD5" w14:textId="1466C3B9" w:rsidR="0037222D" w:rsidRPr="009F0B62" w:rsidRDefault="009F0B62" w:rsidP="0037222D">
      <w:pPr>
        <w:pStyle w:val="Heading1"/>
        <w:pageBreakBefore/>
        <w:rPr>
          <w:rFonts w:ascii="Microsoft YaHei" w:eastAsia="Microsoft YaHei" w:hAnsi="Microsoft YaHei"/>
        </w:rPr>
      </w:pPr>
      <w:bookmarkStart w:id="22" w:name="_Annex_to_Draft_2"/>
      <w:bookmarkStart w:id="23" w:name="_Annex_to_Draft"/>
      <w:bookmarkEnd w:id="22"/>
      <w:bookmarkEnd w:id="23"/>
      <w:r w:rsidRPr="009F0B62">
        <w:rPr>
          <w:rFonts w:ascii="Microsoft YaHei" w:eastAsia="Microsoft YaHei" w:hAnsi="Microsoft YaHei"/>
        </w:rPr>
        <w:lastRenderedPageBreak/>
        <w:t>决议草案</w:t>
      </w:r>
    </w:p>
    <w:p w14:paraId="2353E93D" w14:textId="1300D9CC" w:rsidR="0037222D" w:rsidRPr="006A1FCA" w:rsidRDefault="009F0B62" w:rsidP="00E455B0">
      <w:pPr>
        <w:pStyle w:val="WMOBodyText"/>
        <w:spacing w:before="360" w:after="360"/>
        <w:jc w:val="center"/>
        <w:rPr>
          <w:b/>
          <w:bCs/>
          <w:sz w:val="22"/>
          <w:szCs w:val="22"/>
        </w:rPr>
      </w:pPr>
      <w:bookmarkStart w:id="24" w:name="_DRAFT_RESOLUTION_4.2/1_(EC-64)_-_PU"/>
      <w:bookmarkStart w:id="25" w:name="_DRAFT_RESOLUTION_X.X/1"/>
      <w:bookmarkEnd w:id="24"/>
      <w:bookmarkEnd w:id="25"/>
      <w:r w:rsidRPr="009F0B62">
        <w:rPr>
          <w:rFonts w:ascii="Microsoft YaHei" w:eastAsia="Microsoft YaHei" w:hAnsi="Microsoft YaHei"/>
          <w:b/>
          <w:bCs/>
          <w:sz w:val="22"/>
          <w:szCs w:val="22"/>
        </w:rPr>
        <w:t>决议草案</w:t>
      </w:r>
      <w:r w:rsidR="006A1FCA" w:rsidRPr="006A1FCA">
        <w:rPr>
          <w:b/>
          <w:bCs/>
        </w:rPr>
        <w:t>7.1(</w:t>
      </w:r>
      <w:r w:rsidR="00F2753C">
        <w:rPr>
          <w:b/>
          <w:bCs/>
        </w:rPr>
        <w:t>2</w:t>
      </w:r>
      <w:r w:rsidR="006A1FCA" w:rsidRPr="006A1FCA">
        <w:rPr>
          <w:b/>
          <w:bCs/>
        </w:rPr>
        <w:t>)/1 (EC-76)</w:t>
      </w:r>
    </w:p>
    <w:p w14:paraId="6527A159" w14:textId="24081C9E" w:rsidR="00F2753C" w:rsidRPr="00004D6C" w:rsidRDefault="00004D6C" w:rsidP="007C44DA">
      <w:pPr>
        <w:pStyle w:val="Heading3"/>
        <w:jc w:val="center"/>
        <w:rPr>
          <w:rFonts w:eastAsia="Microsoft YaHei"/>
        </w:rPr>
      </w:pPr>
      <w:r w:rsidRPr="00004D6C">
        <w:rPr>
          <w:rFonts w:eastAsia="Microsoft YaHei"/>
        </w:rPr>
        <w:t>修订《技术规则》</w:t>
      </w:r>
      <w:r w:rsidR="00F2753C" w:rsidRPr="00004D6C">
        <w:rPr>
          <w:rFonts w:eastAsia="Microsoft YaHei"/>
        </w:rPr>
        <w:t>(WMO-No. 49)</w:t>
      </w:r>
      <w:r w:rsidR="00C94AAC">
        <w:rPr>
          <w:rFonts w:eastAsia="Microsoft YaHei"/>
        </w:rPr>
        <w:t>、其附件、指南和其他相应非规则</w:t>
      </w:r>
      <w:r w:rsidR="00C94AAC">
        <w:rPr>
          <w:rFonts w:eastAsia="Microsoft YaHei" w:hint="eastAsia"/>
        </w:rPr>
        <w:t>类</w:t>
      </w:r>
      <w:r w:rsidRPr="00004D6C">
        <w:rPr>
          <w:rFonts w:eastAsia="Microsoft YaHei"/>
        </w:rPr>
        <w:t>出版物的程序</w:t>
      </w:r>
    </w:p>
    <w:p w14:paraId="3C65CB84" w14:textId="39F8A144" w:rsidR="00D85E78" w:rsidRDefault="00004D6C" w:rsidP="00D85E78">
      <w:pPr>
        <w:rPr>
          <w:color w:val="000000"/>
          <w:lang w:eastAsia="zh-CN"/>
        </w:rPr>
      </w:pPr>
      <w:r>
        <w:rPr>
          <w:rFonts w:hint="eastAsia"/>
          <w:color w:val="000000"/>
          <w:lang w:eastAsia="zh-CN"/>
        </w:rPr>
        <w:t>执行理事会</w:t>
      </w:r>
      <w:r>
        <w:rPr>
          <w:color w:val="000000"/>
          <w:lang w:eastAsia="zh-CN"/>
        </w:rPr>
        <w:t>，</w:t>
      </w:r>
    </w:p>
    <w:p w14:paraId="283D6E48" w14:textId="2857EC6E" w:rsidR="000B1A3D" w:rsidRPr="00E7336B" w:rsidRDefault="00E7336B" w:rsidP="00E7336B">
      <w:pPr>
        <w:pStyle w:val="WMOBodyText"/>
        <w:ind w:right="-170"/>
        <w:jc w:val="both"/>
        <w:rPr>
          <w:rFonts w:eastAsia="SimSun"/>
        </w:rPr>
      </w:pPr>
      <w:r w:rsidRPr="00E7336B">
        <w:rPr>
          <w:rFonts w:ascii="Microsoft YaHei" w:eastAsia="Microsoft YaHei" w:hAnsi="Microsoft YaHei" w:hint="eastAsia"/>
          <w:b/>
        </w:rPr>
        <w:t>忆及</w:t>
      </w:r>
      <w:hyperlink r:id="rId12" w:anchor="page=52" w:history="1">
        <w:r w:rsidRPr="00E7336B">
          <w:rPr>
            <w:rStyle w:val="Hyperlink"/>
            <w:rFonts w:eastAsia="SimSun"/>
          </w:rPr>
          <w:t>决议</w:t>
        </w:r>
        <w:r w:rsidRPr="00E7336B">
          <w:rPr>
            <w:rStyle w:val="Hyperlink"/>
            <w:rFonts w:eastAsia="SimSun"/>
          </w:rPr>
          <w:t>12 (EC-68)</w:t>
        </w:r>
      </w:hyperlink>
      <w:r w:rsidRPr="00E7336B">
        <w:rPr>
          <w:rFonts w:eastAsia="SimSun"/>
        </w:rPr>
        <w:t>和</w:t>
      </w:r>
      <w:hyperlink r:id="rId13" w:anchor="page=143" w:history="1">
        <w:r w:rsidRPr="00E7336B">
          <w:rPr>
            <w:rStyle w:val="Hyperlink"/>
            <w:rFonts w:eastAsia="SimSun"/>
          </w:rPr>
          <w:t>决议</w:t>
        </w:r>
        <w:r w:rsidRPr="00E7336B">
          <w:rPr>
            <w:rStyle w:val="Hyperlink"/>
            <w:rFonts w:eastAsia="SimSun"/>
          </w:rPr>
          <w:t>9 (EC-69)</w:t>
        </w:r>
      </w:hyperlink>
      <w:r w:rsidRPr="00E7336B">
        <w:rPr>
          <w:rFonts w:eastAsia="SimSun"/>
        </w:rPr>
        <w:t xml:space="preserve"> </w:t>
      </w:r>
      <w:r w:rsidRPr="00E7336B">
        <w:rPr>
          <w:rFonts w:eastAsia="SimSun"/>
        </w:rPr>
        <w:t>授权使用简易（快速跟踪）程序更新基本系统委员会管理的选定手册的某些部分（称为技术规范），</w:t>
      </w:r>
    </w:p>
    <w:p w14:paraId="57BC8623" w14:textId="023F49CD" w:rsidR="00624254" w:rsidRPr="00F94894" w:rsidRDefault="00642892" w:rsidP="00B51E08">
      <w:pPr>
        <w:pStyle w:val="WMOBodyText"/>
        <w:jc w:val="both"/>
        <w:rPr>
          <w:color w:val="000000"/>
          <w:bdr w:val="none" w:sz="0" w:space="0" w:color="auto" w:frame="1"/>
        </w:rPr>
      </w:pPr>
      <w:r>
        <w:rPr>
          <w:rFonts w:ascii="Microsoft YaHei" w:eastAsia="Microsoft YaHei" w:hAnsi="Microsoft YaHei" w:hint="eastAsia"/>
          <w:b/>
          <w:color w:val="000000"/>
        </w:rPr>
        <w:t>审议</w:t>
      </w:r>
      <w:r>
        <w:rPr>
          <w:rFonts w:ascii="Microsoft YaHei" w:eastAsia="Microsoft YaHei" w:hAnsi="Microsoft YaHei"/>
          <w:b/>
          <w:color w:val="000000"/>
        </w:rPr>
        <w:t>了</w:t>
      </w:r>
      <w:r w:rsidR="00E7336B" w:rsidRPr="00E7336B">
        <w:rPr>
          <w:color w:val="000000"/>
        </w:rPr>
        <w:t>SERCOM</w:t>
      </w:r>
      <w:r w:rsidR="00B51E08">
        <w:rPr>
          <w:color w:val="000000"/>
        </w:rPr>
        <w:t>关于明确</w:t>
      </w:r>
      <w:r w:rsidR="00E7336B" w:rsidRPr="00E7336B">
        <w:rPr>
          <w:rFonts w:hint="eastAsia"/>
          <w:color w:val="000000"/>
        </w:rPr>
        <w:t>制作和修订《</w:t>
      </w:r>
      <w:hyperlink r:id="rId14" w:history="1">
        <w:r w:rsidR="00E7336B" w:rsidRPr="00B51E08">
          <w:rPr>
            <w:rStyle w:val="Hyperlink"/>
            <w:rFonts w:hint="eastAsia"/>
          </w:rPr>
          <w:t>技术规则</w:t>
        </w:r>
      </w:hyperlink>
      <w:r w:rsidR="00E7336B" w:rsidRPr="00E7336B">
        <w:rPr>
          <w:rFonts w:hint="eastAsia"/>
          <w:color w:val="000000"/>
        </w:rPr>
        <w:t>》（</w:t>
      </w:r>
      <w:r w:rsidR="00E7336B" w:rsidRPr="00E7336B">
        <w:rPr>
          <w:color w:val="000000"/>
        </w:rPr>
        <w:t>WMO-No. 49</w:t>
      </w:r>
      <w:r w:rsidR="00B51E08">
        <w:rPr>
          <w:rFonts w:hint="eastAsia"/>
          <w:color w:val="000000"/>
        </w:rPr>
        <w:t>）、其附件、指南及</w:t>
      </w:r>
      <w:r w:rsidR="00B51E08" w:rsidRPr="00E7336B">
        <w:rPr>
          <w:rFonts w:hint="eastAsia"/>
          <w:color w:val="000000"/>
        </w:rPr>
        <w:t>‘</w:t>
      </w:r>
      <w:r w:rsidR="00B51E08">
        <w:rPr>
          <w:rFonts w:hint="eastAsia"/>
          <w:color w:val="000000"/>
        </w:rPr>
        <w:t>其他对应</w:t>
      </w:r>
      <w:r w:rsidR="00B51E08">
        <w:rPr>
          <w:color w:val="000000"/>
        </w:rPr>
        <w:t>规则</w:t>
      </w:r>
      <w:r w:rsidR="00E7336B" w:rsidRPr="00E7336B">
        <w:rPr>
          <w:rFonts w:hint="eastAsia"/>
          <w:color w:val="000000"/>
        </w:rPr>
        <w:t>框架</w:t>
      </w:r>
      <w:r w:rsidR="00B51E08">
        <w:rPr>
          <w:color w:val="000000"/>
        </w:rPr>
        <w:t>（</w:t>
      </w:r>
      <w:r w:rsidR="00B51E08">
        <w:rPr>
          <w:rFonts w:hint="eastAsia"/>
          <w:color w:val="000000"/>
        </w:rPr>
        <w:t>下称</w:t>
      </w:r>
      <w:r w:rsidR="00544963">
        <w:rPr>
          <w:rFonts w:hint="eastAsia"/>
          <w:color w:val="000000"/>
        </w:rPr>
        <w:t>‘其他</w:t>
      </w:r>
      <w:r w:rsidR="00B51E08">
        <w:rPr>
          <w:rFonts w:hint="eastAsia"/>
          <w:color w:val="000000"/>
        </w:rPr>
        <w:t>相应</w:t>
      </w:r>
      <w:r w:rsidR="00B51E08" w:rsidRPr="00E7336B">
        <w:rPr>
          <w:rFonts w:hint="eastAsia"/>
          <w:color w:val="000000"/>
        </w:rPr>
        <w:t>非</w:t>
      </w:r>
      <w:r w:rsidR="00C94AAC">
        <w:rPr>
          <w:color w:val="000000"/>
        </w:rPr>
        <w:t>规则</w:t>
      </w:r>
      <w:r w:rsidR="00C94AAC">
        <w:rPr>
          <w:rFonts w:hint="eastAsia"/>
          <w:color w:val="000000"/>
        </w:rPr>
        <w:t>类</w:t>
      </w:r>
      <w:r w:rsidR="00B51E08" w:rsidRPr="00E7336B">
        <w:rPr>
          <w:rFonts w:hint="eastAsia"/>
          <w:color w:val="000000"/>
        </w:rPr>
        <w:t>出版物’</w:t>
      </w:r>
      <w:r w:rsidR="00B51E08">
        <w:rPr>
          <w:color w:val="000000"/>
        </w:rPr>
        <w:t>）</w:t>
      </w:r>
      <w:r w:rsidR="00E7336B" w:rsidRPr="00E7336B">
        <w:rPr>
          <w:rFonts w:hint="eastAsia"/>
          <w:color w:val="000000"/>
        </w:rPr>
        <w:t>的指导材料的统一程序</w:t>
      </w:r>
      <w:r w:rsidR="00B51E08" w:rsidRPr="00E7336B">
        <w:rPr>
          <w:rFonts w:hint="eastAsia"/>
          <w:color w:val="000000"/>
        </w:rPr>
        <w:t>’</w:t>
      </w:r>
      <w:r w:rsidR="00B51E08">
        <w:rPr>
          <w:color w:val="000000"/>
        </w:rPr>
        <w:t>建议</w:t>
      </w:r>
      <w:r w:rsidR="00E7336B" w:rsidRPr="00E7336B">
        <w:rPr>
          <w:rFonts w:hint="eastAsia"/>
          <w:color w:val="000000"/>
        </w:rPr>
        <w:t>，</w:t>
      </w:r>
      <w:r w:rsidR="00B51E08">
        <w:rPr>
          <w:color w:val="000000"/>
        </w:rPr>
        <w:t>此建议得到INFCOM 的支持，</w:t>
      </w:r>
    </w:p>
    <w:p w14:paraId="7672DF94" w14:textId="201DD1A3" w:rsidR="00255AF8" w:rsidRPr="00B51E08" w:rsidRDefault="00B51E08" w:rsidP="00255AF8">
      <w:pPr>
        <w:pStyle w:val="WMOBodyText"/>
        <w:rPr>
          <w:rFonts w:ascii="Microsoft YaHei" w:eastAsia="Microsoft YaHei" w:hAnsi="Microsoft YaHei"/>
        </w:rPr>
      </w:pPr>
      <w:r w:rsidRPr="00B51E08">
        <w:rPr>
          <w:rFonts w:ascii="Microsoft YaHei" w:eastAsia="Microsoft YaHei" w:hAnsi="Microsoft YaHei"/>
          <w:b/>
          <w:bCs/>
        </w:rPr>
        <w:t>批准：</w:t>
      </w:r>
    </w:p>
    <w:p w14:paraId="2FF81C10" w14:textId="5F1EC1C8" w:rsidR="00255AF8" w:rsidRPr="000F347C" w:rsidRDefault="00526518" w:rsidP="005534DF">
      <w:pPr>
        <w:pStyle w:val="WMOBodyText"/>
        <w:numPr>
          <w:ilvl w:val="0"/>
          <w:numId w:val="6"/>
        </w:numPr>
        <w:ind w:right="-170"/>
        <w:jc w:val="both"/>
        <w:rPr>
          <w:bCs/>
        </w:rPr>
      </w:pPr>
      <w:r>
        <w:t>拟载入《</w:t>
      </w:r>
      <w:hyperlink r:id="rId15" w:history="1">
        <w:r w:rsidRPr="00526518">
          <w:rPr>
            <w:rStyle w:val="Hyperlink"/>
          </w:rPr>
          <w:t>技术委员会议事规则</w:t>
        </w:r>
      </w:hyperlink>
      <w:r>
        <w:t>》</w:t>
      </w:r>
      <w:r w:rsidRPr="00F94894">
        <w:t>(WMO-No.</w:t>
      </w:r>
      <w:r>
        <w:t> </w:t>
      </w:r>
      <w:r w:rsidRPr="00F94894">
        <w:t>1240)</w:t>
      </w:r>
      <w:r>
        <w:t xml:space="preserve"> 的关于</w:t>
      </w:r>
      <w:r w:rsidR="00544963">
        <w:t>修订《技术规则》、</w:t>
      </w:r>
      <w:r w:rsidR="00544963">
        <w:rPr>
          <w:rFonts w:hint="eastAsia"/>
        </w:rPr>
        <w:t>其</w:t>
      </w:r>
      <w:r w:rsidR="00544963">
        <w:t>附件，</w:t>
      </w:r>
      <w:r w:rsidR="00544963">
        <w:rPr>
          <w:rFonts w:hint="eastAsia"/>
        </w:rPr>
        <w:t>指南</w:t>
      </w:r>
      <w:r w:rsidR="00C94AAC">
        <w:t>和其他相应非规则</w:t>
      </w:r>
      <w:r w:rsidR="00C94AAC">
        <w:rPr>
          <w:rFonts w:hint="eastAsia"/>
        </w:rPr>
        <w:t>类</w:t>
      </w:r>
      <w:r w:rsidR="00544963">
        <w:t>出版物的</w:t>
      </w:r>
      <w:r w:rsidR="00F61309">
        <w:t>统一</w:t>
      </w:r>
      <w:r w:rsidR="00544963">
        <w:t>程序</w:t>
      </w:r>
      <w:r w:rsidR="002A6B2C">
        <w:t>，</w:t>
      </w:r>
      <w:r w:rsidR="002A6B2C">
        <w:rPr>
          <w:rFonts w:hint="eastAsia"/>
        </w:rPr>
        <w:t>见本</w:t>
      </w:r>
      <w:r w:rsidR="002A6B2C">
        <w:t>决议附件，</w:t>
      </w:r>
      <w:r w:rsidR="002A6B2C">
        <w:rPr>
          <w:rFonts w:hint="eastAsia"/>
        </w:rPr>
        <w:t>并</w:t>
      </w:r>
      <w:r w:rsidR="002A6B2C">
        <w:t>在大会批准</w:t>
      </w:r>
      <w:r w:rsidR="005534DF">
        <w:t>决议草案</w:t>
      </w:r>
      <w:r w:rsidR="005534DF" w:rsidRPr="00467714">
        <w:t>6.1/1 (Cg-19</w:t>
      </w:r>
      <w:r w:rsidR="005534DF" w:rsidRPr="00FD5335">
        <w:rPr>
          <w:lang w:val="en-US"/>
        </w:rPr>
        <w:t>)</w:t>
      </w:r>
      <w:r w:rsidR="005534DF">
        <w:rPr>
          <w:lang w:val="en-US"/>
        </w:rPr>
        <w:t xml:space="preserve"> – </w:t>
      </w:r>
      <w:r w:rsidR="005534DF">
        <w:rPr>
          <w:rFonts w:hint="eastAsia"/>
          <w:lang w:val="en-US"/>
        </w:rPr>
        <w:t>修订</w:t>
      </w:r>
      <w:r w:rsidR="005534DF">
        <w:rPr>
          <w:lang w:val="en-US"/>
        </w:rPr>
        <w:t>《总则》和《技术规则》之后生效；</w:t>
      </w:r>
    </w:p>
    <w:p w14:paraId="5C596FD9" w14:textId="3F78A7C3" w:rsidR="00255AF8" w:rsidRPr="004D2DC2" w:rsidRDefault="00D75F6A" w:rsidP="00D75F6A">
      <w:pPr>
        <w:pStyle w:val="WMOBodyText"/>
        <w:numPr>
          <w:ilvl w:val="0"/>
          <w:numId w:val="6"/>
        </w:numPr>
        <w:ind w:right="-170"/>
        <w:jc w:val="both"/>
        <w:rPr>
          <w:spacing w:val="-2"/>
        </w:rPr>
      </w:pPr>
      <w:r w:rsidRPr="00D75F6A">
        <w:rPr>
          <w:rFonts w:eastAsia="SimSun"/>
        </w:rPr>
        <w:t>从下列手册中删除某些手册中复制的《通则》以及相关的附录</w:t>
      </w:r>
      <w:r w:rsidRPr="00C4597D">
        <w:rPr>
          <w:rFonts w:ascii="SimSun" w:eastAsia="SimSun" w:hAnsi="SimSun"/>
        </w:rPr>
        <w:t>“</w:t>
      </w:r>
      <w:r w:rsidRPr="00D75F6A">
        <w:rPr>
          <w:rFonts w:eastAsia="SimSun"/>
        </w:rPr>
        <w:t>修订观测、基础设施与</w:t>
      </w:r>
      <w:r w:rsidR="00D73550" w:rsidRPr="00D75F6A">
        <w:rPr>
          <w:rFonts w:eastAsia="SimSun"/>
        </w:rPr>
        <w:t>信息系统</w:t>
      </w:r>
      <w:r w:rsidRPr="00D75F6A">
        <w:rPr>
          <w:rFonts w:eastAsia="SimSun"/>
        </w:rPr>
        <w:t>委员会所</w:t>
      </w:r>
      <w:r w:rsidR="00D73550" w:rsidRPr="00D75F6A">
        <w:rPr>
          <w:rFonts w:eastAsia="SimSun"/>
        </w:rPr>
        <w:t>负责</w:t>
      </w:r>
      <w:r w:rsidRPr="00D75F6A">
        <w:rPr>
          <w:rFonts w:eastAsia="SimSun"/>
        </w:rPr>
        <w:t>的</w:t>
      </w:r>
      <w:r w:rsidR="00D73550" w:rsidRPr="00D75F6A">
        <w:rPr>
          <w:rFonts w:eastAsia="SimSun"/>
        </w:rPr>
        <w:t>WMO</w:t>
      </w:r>
      <w:r w:rsidR="00D73550" w:rsidRPr="00D75F6A">
        <w:rPr>
          <w:rFonts w:eastAsia="SimSun"/>
        </w:rPr>
        <w:t>手册和指南的程序</w:t>
      </w:r>
      <w:r w:rsidR="00D73550" w:rsidRPr="00C4597D">
        <w:rPr>
          <w:rFonts w:ascii="SimSun" w:eastAsia="SimSun" w:hAnsi="SimSun"/>
        </w:rPr>
        <w:t>”</w:t>
      </w:r>
      <w:r w:rsidR="00D73550" w:rsidRPr="00D75F6A">
        <w:rPr>
          <w:rFonts w:eastAsia="SimSun"/>
        </w:rPr>
        <w:t>：《</w:t>
      </w:r>
      <w:hyperlink r:id="rId16" w:history="1">
        <w:r w:rsidR="003377AA">
          <w:rPr>
            <w:rStyle w:val="Hyperlink"/>
            <w:rFonts w:eastAsia="SimSun" w:hint="eastAsia"/>
          </w:rPr>
          <w:t>电</w:t>
        </w:r>
        <w:r w:rsidR="00D73550" w:rsidRPr="00D75F6A">
          <w:rPr>
            <w:rStyle w:val="Hyperlink"/>
            <w:rFonts w:eastAsia="SimSun"/>
          </w:rPr>
          <w:t>码手册</w:t>
        </w:r>
      </w:hyperlink>
      <w:r w:rsidR="00D73550" w:rsidRPr="00D75F6A">
        <w:rPr>
          <w:rFonts w:eastAsia="SimSun"/>
        </w:rPr>
        <w:t>》（</w:t>
      </w:r>
      <w:r w:rsidR="00D73550" w:rsidRPr="00D75F6A">
        <w:rPr>
          <w:rFonts w:eastAsia="SimSun"/>
        </w:rPr>
        <w:t>WMO-No. 306</w:t>
      </w:r>
      <w:r w:rsidR="00D73550" w:rsidRPr="00D75F6A">
        <w:rPr>
          <w:rFonts w:eastAsia="SimSun"/>
        </w:rPr>
        <w:t>）、《</w:t>
      </w:r>
      <w:hyperlink r:id="rId17" w:history="1">
        <w:r w:rsidR="00D73550" w:rsidRPr="00D75F6A">
          <w:rPr>
            <w:rStyle w:val="Hyperlink"/>
            <w:rFonts w:eastAsia="SimSun"/>
          </w:rPr>
          <w:t>全球电信系统手册</w:t>
        </w:r>
      </w:hyperlink>
      <w:r w:rsidR="00D73550" w:rsidRPr="00D75F6A">
        <w:rPr>
          <w:rFonts w:eastAsia="SimSun"/>
        </w:rPr>
        <w:t>》（</w:t>
      </w:r>
      <w:r w:rsidR="00D73550" w:rsidRPr="00D75F6A">
        <w:rPr>
          <w:rFonts w:eastAsia="SimSun"/>
        </w:rPr>
        <w:t>WMO-No. 386</w:t>
      </w:r>
      <w:r w:rsidR="00D73550" w:rsidRPr="00D75F6A">
        <w:rPr>
          <w:rFonts w:eastAsia="SimSun"/>
        </w:rPr>
        <w:t>）、《</w:t>
      </w:r>
      <w:hyperlink r:id="rId18" w:history="1">
        <w:r w:rsidR="00D73550" w:rsidRPr="00D75F6A">
          <w:rPr>
            <w:rStyle w:val="Hyperlink"/>
            <w:rFonts w:eastAsia="SimSun"/>
          </w:rPr>
          <w:t>全球数据处理和预报系统手册</w:t>
        </w:r>
      </w:hyperlink>
      <w:r w:rsidR="00D73550" w:rsidRPr="00D75F6A">
        <w:rPr>
          <w:rFonts w:eastAsia="SimSun"/>
        </w:rPr>
        <w:t>》（</w:t>
      </w:r>
      <w:r w:rsidR="00D73550" w:rsidRPr="00D75F6A">
        <w:rPr>
          <w:rFonts w:eastAsia="SimSun"/>
        </w:rPr>
        <w:t>WMO-No. 485</w:t>
      </w:r>
      <w:r w:rsidR="00D73550" w:rsidRPr="00D75F6A">
        <w:rPr>
          <w:rFonts w:eastAsia="SimSun"/>
        </w:rPr>
        <w:t>）、《</w:t>
      </w:r>
      <w:hyperlink r:id="rId19" w:history="1">
        <w:r w:rsidR="00D73550" w:rsidRPr="00D75F6A">
          <w:rPr>
            <w:rStyle w:val="Hyperlink"/>
            <w:rFonts w:eastAsia="SimSun"/>
          </w:rPr>
          <w:t>WMO</w:t>
        </w:r>
        <w:r w:rsidR="00D73550" w:rsidRPr="00D75F6A">
          <w:rPr>
            <w:rStyle w:val="Hyperlink"/>
            <w:rFonts w:eastAsia="SimSun"/>
          </w:rPr>
          <w:t>信息系统手册</w:t>
        </w:r>
      </w:hyperlink>
      <w:r w:rsidR="00D73550" w:rsidRPr="00D75F6A">
        <w:rPr>
          <w:rFonts w:eastAsia="SimSun"/>
        </w:rPr>
        <w:t>》（</w:t>
      </w:r>
      <w:r w:rsidR="00D73550" w:rsidRPr="00D75F6A">
        <w:rPr>
          <w:rFonts w:eastAsia="SimSun"/>
        </w:rPr>
        <w:t>WMO-No. 1060</w:t>
      </w:r>
      <w:r w:rsidR="00D73550" w:rsidRPr="00D75F6A">
        <w:rPr>
          <w:rFonts w:eastAsia="SimSun"/>
        </w:rPr>
        <w:t>）以及《</w:t>
      </w:r>
      <w:hyperlink r:id="rId20" w:history="1">
        <w:r w:rsidR="00D73550" w:rsidRPr="00D75F6A">
          <w:rPr>
            <w:rStyle w:val="Hyperlink"/>
            <w:rFonts w:eastAsia="SimSun"/>
          </w:rPr>
          <w:t>WMO</w:t>
        </w:r>
        <w:r w:rsidR="00D73550" w:rsidRPr="00D75F6A">
          <w:rPr>
            <w:rStyle w:val="Hyperlink"/>
            <w:rFonts w:eastAsia="SimSun"/>
          </w:rPr>
          <w:t>全球综合观测系统手册</w:t>
        </w:r>
      </w:hyperlink>
      <w:r w:rsidR="00D73550" w:rsidRPr="00D75F6A">
        <w:rPr>
          <w:rFonts w:eastAsia="SimSun"/>
        </w:rPr>
        <w:t>》（</w:t>
      </w:r>
      <w:r w:rsidR="00D73550" w:rsidRPr="00D75F6A">
        <w:rPr>
          <w:rFonts w:eastAsia="SimSun"/>
        </w:rPr>
        <w:t>WMO-No. 1160</w:t>
      </w:r>
      <w:r w:rsidR="00D73550" w:rsidRPr="00D75F6A">
        <w:rPr>
          <w:rFonts w:eastAsia="SimSun"/>
        </w:rPr>
        <w:t>）。应仅在《技术规则》（</w:t>
      </w:r>
      <w:r w:rsidR="00D73550" w:rsidRPr="00D75F6A">
        <w:rPr>
          <w:rFonts w:eastAsia="SimSun"/>
        </w:rPr>
        <w:t>WMO-No. 49</w:t>
      </w:r>
      <w:r w:rsidR="00D73550" w:rsidRPr="00D75F6A">
        <w:rPr>
          <w:rFonts w:eastAsia="SimSun"/>
        </w:rPr>
        <w:t>）</w:t>
      </w:r>
      <w:r w:rsidRPr="00D75F6A">
        <w:rPr>
          <w:rFonts w:eastAsia="SimSun"/>
        </w:rPr>
        <w:t>第一卷</w:t>
      </w:r>
      <w:r w:rsidR="00D73550" w:rsidRPr="00D75F6A">
        <w:rPr>
          <w:rFonts w:eastAsia="SimSun"/>
        </w:rPr>
        <w:t>中</w:t>
      </w:r>
      <w:r w:rsidR="00C94AAC">
        <w:rPr>
          <w:rFonts w:eastAsia="SimSun"/>
        </w:rPr>
        <w:t>保留《通则》，并可在各手册及其它非规则</w:t>
      </w:r>
      <w:r w:rsidR="00C94AAC">
        <w:rPr>
          <w:rFonts w:eastAsia="SimSun" w:hint="eastAsia"/>
        </w:rPr>
        <w:t>类</w:t>
      </w:r>
      <w:r w:rsidR="00D73550" w:rsidRPr="00D75F6A">
        <w:rPr>
          <w:rFonts w:eastAsia="SimSun"/>
        </w:rPr>
        <w:t>出版物中引用；</w:t>
      </w:r>
    </w:p>
    <w:p w14:paraId="108487E0" w14:textId="1EFB69C3" w:rsidR="00DC39C6" w:rsidRPr="00D11AB2" w:rsidRDefault="006B7051" w:rsidP="00D11AB2">
      <w:pPr>
        <w:spacing w:before="240" w:after="240"/>
        <w:rPr>
          <w:rFonts w:eastAsia="SimSun"/>
          <w:color w:val="000000"/>
        </w:rPr>
      </w:pPr>
      <w:r w:rsidRPr="006B7051">
        <w:rPr>
          <w:rFonts w:ascii="Microsoft YaHei" w:eastAsia="Microsoft YaHei" w:hAnsi="Microsoft YaHei"/>
          <w:b/>
          <w:bCs/>
          <w:color w:val="000000"/>
        </w:rPr>
        <w:t>要求</w:t>
      </w:r>
      <w:r w:rsidRPr="00D11AB2">
        <w:rPr>
          <w:rFonts w:eastAsia="SimSun"/>
          <w:bCs/>
          <w:color w:val="000000"/>
        </w:rPr>
        <w:t>秘书长</w:t>
      </w:r>
      <w:r w:rsidRPr="00D11AB2">
        <w:rPr>
          <w:rFonts w:eastAsia="SimSun"/>
          <w:color w:val="000000"/>
        </w:rPr>
        <w:t>：</w:t>
      </w:r>
    </w:p>
    <w:p w14:paraId="63375F92" w14:textId="12B8F60F" w:rsidR="006B6176" w:rsidRPr="00D11AB2" w:rsidRDefault="00AF22ED" w:rsidP="00D11AB2">
      <w:pPr>
        <w:pStyle w:val="ListParagraph"/>
        <w:numPr>
          <w:ilvl w:val="0"/>
          <w:numId w:val="5"/>
        </w:numPr>
        <w:spacing w:before="240" w:after="240"/>
        <w:ind w:left="567" w:right="-170" w:hanging="567"/>
        <w:contextualSpacing w:val="0"/>
        <w:jc w:val="both"/>
        <w:rPr>
          <w:rFonts w:ascii="Verdana" w:eastAsia="SimSun" w:hAnsi="Verdana"/>
          <w:sz w:val="20"/>
          <w:szCs w:val="20"/>
          <w:lang w:eastAsia="zh-CN"/>
        </w:rPr>
      </w:pPr>
      <w:r w:rsidRPr="00D11AB2">
        <w:rPr>
          <w:rFonts w:ascii="Verdana" w:eastAsia="SimSun" w:hAnsi="Verdana" w:cs="MS Mincho"/>
          <w:color w:val="000000"/>
          <w:sz w:val="20"/>
          <w:szCs w:val="20"/>
          <w:lang w:val="en-US" w:eastAsia="zh-CN"/>
        </w:rPr>
        <w:t>公布</w:t>
      </w:r>
      <w:r w:rsidRPr="00D11AB2">
        <w:rPr>
          <w:rFonts w:ascii="Verdana" w:eastAsia="SimSun" w:hAnsi="Verdana" w:cs="SimSun"/>
          <w:color w:val="000000"/>
          <w:sz w:val="20"/>
          <w:szCs w:val="20"/>
          <w:lang w:val="en-US" w:eastAsia="zh-CN"/>
        </w:rPr>
        <w:t>经</w:t>
      </w:r>
      <w:r w:rsidRPr="00D11AB2">
        <w:rPr>
          <w:rFonts w:ascii="Verdana" w:eastAsia="SimSun" w:hAnsi="Verdana" w:cs="MS Mincho"/>
          <w:color w:val="000000"/>
          <w:sz w:val="20"/>
          <w:szCs w:val="20"/>
          <w:lang w:val="en-US" w:eastAsia="zh-CN"/>
        </w:rPr>
        <w:t>修</w:t>
      </w:r>
      <w:r w:rsidRPr="00D11AB2">
        <w:rPr>
          <w:rFonts w:ascii="Verdana" w:eastAsia="SimSun" w:hAnsi="Verdana" w:cs="SimSun"/>
          <w:color w:val="000000"/>
          <w:sz w:val="20"/>
          <w:szCs w:val="20"/>
          <w:lang w:val="en-US" w:eastAsia="zh-CN"/>
        </w:rPr>
        <w:t>订</w:t>
      </w:r>
      <w:r w:rsidRPr="00D11AB2">
        <w:rPr>
          <w:rFonts w:ascii="Verdana" w:eastAsia="SimSun" w:hAnsi="Verdana" w:cs="MS Mincho"/>
          <w:color w:val="000000"/>
          <w:sz w:val="20"/>
          <w:szCs w:val="20"/>
          <w:lang w:val="en-US" w:eastAsia="zh-CN"/>
        </w:rPr>
        <w:t>的《</w:t>
      </w:r>
      <w:hyperlink r:id="rId21" w:history="1">
        <w:r w:rsidRPr="00D11AB2">
          <w:rPr>
            <w:rStyle w:val="Hyperlink"/>
            <w:rFonts w:ascii="Verdana" w:eastAsia="SimSun" w:hAnsi="Verdana" w:cs="MS Mincho"/>
            <w:sz w:val="20"/>
            <w:szCs w:val="20"/>
            <w:lang w:val="en-US" w:eastAsia="zh-CN"/>
          </w:rPr>
          <w:t>技</w:t>
        </w:r>
        <w:r w:rsidRPr="00D11AB2">
          <w:rPr>
            <w:rStyle w:val="Hyperlink"/>
            <w:rFonts w:ascii="Verdana" w:eastAsia="SimSun" w:hAnsi="Verdana" w:cs="SimSun"/>
            <w:sz w:val="20"/>
            <w:szCs w:val="20"/>
            <w:lang w:val="en-US" w:eastAsia="zh-CN"/>
          </w:rPr>
          <w:t>术</w:t>
        </w:r>
        <w:r w:rsidRPr="00D11AB2">
          <w:rPr>
            <w:rStyle w:val="Hyperlink"/>
            <w:rFonts w:ascii="Verdana" w:eastAsia="SimSun" w:hAnsi="Verdana" w:cs="MS Mincho"/>
            <w:sz w:val="20"/>
            <w:szCs w:val="20"/>
            <w:lang w:val="en-US" w:eastAsia="zh-CN"/>
          </w:rPr>
          <w:t>委</w:t>
        </w:r>
        <w:r w:rsidRPr="00D11AB2">
          <w:rPr>
            <w:rStyle w:val="Hyperlink"/>
            <w:rFonts w:ascii="Verdana" w:eastAsia="SimSun" w:hAnsi="Verdana" w:cs="SimSun"/>
            <w:sz w:val="20"/>
            <w:szCs w:val="20"/>
            <w:lang w:val="en-US" w:eastAsia="zh-CN"/>
          </w:rPr>
          <w:t>员</w:t>
        </w:r>
        <w:r w:rsidRPr="00D11AB2">
          <w:rPr>
            <w:rStyle w:val="Hyperlink"/>
            <w:rFonts w:ascii="Verdana" w:eastAsia="SimSun" w:hAnsi="Verdana" w:cs="MS Mincho"/>
            <w:sz w:val="20"/>
            <w:szCs w:val="20"/>
            <w:lang w:val="en-US" w:eastAsia="zh-CN"/>
          </w:rPr>
          <w:t>会</w:t>
        </w:r>
        <w:r w:rsidRPr="00D11AB2">
          <w:rPr>
            <w:rStyle w:val="Hyperlink"/>
            <w:rFonts w:ascii="Verdana" w:eastAsia="SimSun" w:hAnsi="Verdana" w:cs="SimSun"/>
            <w:sz w:val="20"/>
            <w:szCs w:val="20"/>
            <w:lang w:val="en-US" w:eastAsia="zh-CN"/>
          </w:rPr>
          <w:t>议</w:t>
        </w:r>
        <w:r w:rsidRPr="00D11AB2">
          <w:rPr>
            <w:rStyle w:val="Hyperlink"/>
            <w:rFonts w:ascii="Verdana" w:eastAsia="SimSun" w:hAnsi="Verdana" w:cs="MS Mincho"/>
            <w:sz w:val="20"/>
            <w:szCs w:val="20"/>
            <w:lang w:val="en-US" w:eastAsia="zh-CN"/>
          </w:rPr>
          <w:t>事</w:t>
        </w:r>
        <w:r w:rsidRPr="00D11AB2">
          <w:rPr>
            <w:rStyle w:val="Hyperlink"/>
            <w:rFonts w:ascii="Verdana" w:eastAsia="SimSun" w:hAnsi="Verdana" w:cs="SimSun"/>
            <w:sz w:val="20"/>
            <w:szCs w:val="20"/>
            <w:lang w:val="en-US" w:eastAsia="zh-CN"/>
          </w:rPr>
          <w:t>规则</w:t>
        </w:r>
      </w:hyperlink>
      <w:r w:rsidRPr="00D11AB2">
        <w:rPr>
          <w:rFonts w:ascii="Verdana" w:eastAsia="SimSun" w:hAnsi="Verdana" w:cs="MS Mincho"/>
          <w:color w:val="000000"/>
          <w:sz w:val="20"/>
          <w:szCs w:val="20"/>
          <w:lang w:val="en-US" w:eastAsia="zh-CN"/>
        </w:rPr>
        <w:t>》</w:t>
      </w:r>
      <w:r w:rsidR="00F74235" w:rsidRPr="00D11AB2">
        <w:rPr>
          <w:rFonts w:ascii="Verdana" w:eastAsia="SimSun" w:hAnsi="Verdana" w:cs="MS Mincho"/>
          <w:color w:val="000000"/>
          <w:sz w:val="20"/>
          <w:szCs w:val="20"/>
          <w:lang w:val="en-US" w:eastAsia="zh-CN"/>
        </w:rPr>
        <w:t>(</w:t>
      </w:r>
      <w:r w:rsidRPr="00D11AB2">
        <w:rPr>
          <w:rFonts w:ascii="Verdana" w:eastAsia="SimSun" w:hAnsi="Verdana"/>
          <w:color w:val="000000"/>
          <w:sz w:val="20"/>
          <w:szCs w:val="20"/>
          <w:lang w:val="en-US" w:eastAsia="zh-CN"/>
        </w:rPr>
        <w:t>WMO-No. 1240</w:t>
      </w:r>
      <w:r w:rsidR="00F74235" w:rsidRPr="00D11AB2">
        <w:rPr>
          <w:rFonts w:ascii="Verdana" w:eastAsia="SimSun" w:hAnsi="Verdana" w:cs="MS Mincho"/>
          <w:color w:val="000000"/>
          <w:sz w:val="20"/>
          <w:szCs w:val="20"/>
          <w:lang w:val="en-US" w:eastAsia="zh-CN"/>
        </w:rPr>
        <w:t>)</w:t>
      </w:r>
      <w:r w:rsidRPr="00D11AB2">
        <w:rPr>
          <w:rFonts w:ascii="Verdana" w:eastAsia="SimSun" w:hAnsi="Verdana" w:cs="MS Mincho"/>
          <w:color w:val="000000"/>
          <w:sz w:val="20"/>
          <w:szCs w:val="20"/>
          <w:lang w:val="en-US" w:eastAsia="zh-CN"/>
        </w:rPr>
        <w:t>，包括批准的程序，</w:t>
      </w:r>
      <w:r w:rsidR="00631FC3" w:rsidRPr="00D11AB2">
        <w:rPr>
          <w:rFonts w:ascii="Verdana" w:eastAsia="SimSun" w:hAnsi="Verdana" w:cs="MS Mincho"/>
          <w:color w:val="000000"/>
          <w:sz w:val="20"/>
          <w:szCs w:val="20"/>
          <w:lang w:val="en-US" w:eastAsia="zh-CN"/>
        </w:rPr>
        <w:t>但</w:t>
      </w:r>
      <w:r w:rsidRPr="00D11AB2">
        <w:rPr>
          <w:rFonts w:ascii="Verdana" w:eastAsia="SimSun" w:hAnsi="Verdana" w:cs="SimSun"/>
          <w:color w:val="000000"/>
          <w:sz w:val="20"/>
          <w:szCs w:val="20"/>
          <w:lang w:val="en-US" w:eastAsia="zh-CN"/>
        </w:rPr>
        <w:t>须经</w:t>
      </w:r>
      <w:r w:rsidRPr="00D11AB2">
        <w:rPr>
          <w:rFonts w:ascii="Verdana" w:eastAsia="SimSun" w:hAnsi="Verdana" w:cs="MS Mincho"/>
          <w:color w:val="000000"/>
          <w:sz w:val="20"/>
          <w:szCs w:val="20"/>
          <w:lang w:val="en-US" w:eastAsia="zh-CN"/>
        </w:rPr>
        <w:t>大会</w:t>
      </w:r>
      <w:r w:rsidR="00631FC3" w:rsidRPr="00D11AB2">
        <w:rPr>
          <w:rFonts w:ascii="Verdana" w:eastAsia="SimSun" w:hAnsi="Verdana" w:cs="MS Mincho"/>
          <w:color w:val="000000"/>
          <w:sz w:val="20"/>
          <w:szCs w:val="20"/>
          <w:lang w:val="en-US" w:eastAsia="zh-CN"/>
        </w:rPr>
        <w:t>批准</w:t>
      </w:r>
      <w:r w:rsidRPr="00D11AB2">
        <w:rPr>
          <w:rFonts w:ascii="Verdana" w:eastAsia="SimSun" w:hAnsi="Verdana" w:cs="MS Mincho"/>
          <w:color w:val="000000"/>
          <w:sz w:val="20"/>
          <w:szCs w:val="20"/>
          <w:lang w:val="en-US" w:eastAsia="zh-CN"/>
        </w:rPr>
        <w:t>决</w:t>
      </w:r>
      <w:r w:rsidRPr="00D11AB2">
        <w:rPr>
          <w:rFonts w:ascii="Verdana" w:eastAsia="SimSun" w:hAnsi="Verdana" w:cs="SimSun"/>
          <w:color w:val="000000"/>
          <w:sz w:val="20"/>
          <w:szCs w:val="20"/>
          <w:lang w:val="en-US" w:eastAsia="zh-CN"/>
        </w:rPr>
        <w:t>议</w:t>
      </w:r>
      <w:r w:rsidRPr="00D11AB2">
        <w:rPr>
          <w:rFonts w:ascii="Verdana" w:eastAsia="SimSun" w:hAnsi="Verdana" w:cs="MS Mincho"/>
          <w:color w:val="000000"/>
          <w:sz w:val="20"/>
          <w:szCs w:val="20"/>
          <w:lang w:val="en-US" w:eastAsia="zh-CN"/>
        </w:rPr>
        <w:t>草案</w:t>
      </w:r>
      <w:r w:rsidRPr="00D11AB2">
        <w:rPr>
          <w:rFonts w:ascii="Verdana" w:eastAsia="SimSun" w:hAnsi="Verdana"/>
          <w:color w:val="000000"/>
          <w:sz w:val="20"/>
          <w:szCs w:val="20"/>
          <w:lang w:val="en-US" w:eastAsia="zh-CN"/>
        </w:rPr>
        <w:t xml:space="preserve">6.1/1 (Cg-19) – </w:t>
      </w:r>
      <w:r w:rsidR="00631FC3" w:rsidRPr="00D11AB2">
        <w:rPr>
          <w:rFonts w:ascii="Verdana" w:eastAsia="SimSun" w:hAnsi="Verdana" w:cs="MS Mincho"/>
          <w:color w:val="000000"/>
          <w:sz w:val="20"/>
          <w:szCs w:val="20"/>
          <w:lang w:val="en-US" w:eastAsia="zh-CN"/>
        </w:rPr>
        <w:t>修</w:t>
      </w:r>
      <w:r w:rsidR="00631FC3" w:rsidRPr="00D11AB2">
        <w:rPr>
          <w:rFonts w:ascii="Verdana" w:eastAsia="SimSun" w:hAnsi="Verdana" w:cs="SimSun"/>
          <w:color w:val="000000"/>
          <w:sz w:val="20"/>
          <w:szCs w:val="20"/>
          <w:lang w:val="en-US" w:eastAsia="zh-CN"/>
        </w:rPr>
        <w:t>订《总则》和《技术规则》</w:t>
      </w:r>
      <w:r w:rsidRPr="00D11AB2">
        <w:rPr>
          <w:rFonts w:ascii="Verdana" w:eastAsia="SimSun" w:hAnsi="Verdana" w:cs="SimSun"/>
          <w:color w:val="000000"/>
          <w:sz w:val="20"/>
          <w:szCs w:val="20"/>
          <w:lang w:val="en-US" w:eastAsia="zh-CN"/>
        </w:rPr>
        <w:t>；</w:t>
      </w:r>
    </w:p>
    <w:p w14:paraId="0A0D362C" w14:textId="2BB0D27F" w:rsidR="00D20E53" w:rsidRPr="00D11AB2" w:rsidRDefault="002B02DA" w:rsidP="00D11AB2">
      <w:pPr>
        <w:pStyle w:val="ListParagraph"/>
        <w:numPr>
          <w:ilvl w:val="0"/>
          <w:numId w:val="5"/>
        </w:numPr>
        <w:ind w:left="567" w:hanging="567"/>
        <w:jc w:val="both"/>
        <w:rPr>
          <w:rFonts w:ascii="Verdana" w:eastAsia="SimSun" w:hAnsi="Verdana"/>
          <w:color w:val="000000"/>
          <w:lang w:eastAsia="zh-CN"/>
        </w:rPr>
      </w:pPr>
      <w:r w:rsidRPr="00D11AB2">
        <w:rPr>
          <w:rFonts w:ascii="Verdana" w:eastAsia="SimSun" w:hAnsi="Verdana" w:cs="MS Mincho"/>
          <w:sz w:val="20"/>
          <w:szCs w:val="20"/>
          <w:lang w:eastAsia="zh-CN"/>
        </w:rPr>
        <w:t>在修</w:t>
      </w:r>
      <w:r w:rsidRPr="00D11AB2">
        <w:rPr>
          <w:rFonts w:ascii="Verdana" w:eastAsia="SimSun" w:hAnsi="Verdana" w:cs="SimSun"/>
          <w:sz w:val="20"/>
          <w:szCs w:val="20"/>
          <w:lang w:eastAsia="zh-CN"/>
        </w:rPr>
        <w:t>订</w:t>
      </w:r>
      <w:r w:rsidRPr="00D11AB2">
        <w:rPr>
          <w:rFonts w:ascii="Verdana" w:eastAsia="SimSun" w:hAnsi="Verdana" w:cs="MS Mincho"/>
          <w:sz w:val="20"/>
          <w:szCs w:val="20"/>
          <w:lang w:eastAsia="zh-CN"/>
        </w:rPr>
        <w:t>上述</w:t>
      </w:r>
      <w:r w:rsidRPr="00D11AB2">
        <w:rPr>
          <w:rFonts w:ascii="Verdana" w:eastAsia="SimSun" w:hAnsi="Verdana" w:cs="SimSun"/>
          <w:sz w:val="20"/>
          <w:szCs w:val="20"/>
          <w:lang w:eastAsia="zh-CN"/>
        </w:rPr>
        <w:t>这</w:t>
      </w:r>
      <w:r w:rsidRPr="00D11AB2">
        <w:rPr>
          <w:rFonts w:ascii="Verdana" w:eastAsia="SimSun" w:hAnsi="Verdana" w:cs="MS Mincho"/>
          <w:sz w:val="20"/>
          <w:szCs w:val="20"/>
          <w:lang w:eastAsia="zh-CN"/>
        </w:rPr>
        <w:t>些手册</w:t>
      </w:r>
      <w:r w:rsidRPr="00D11AB2">
        <w:rPr>
          <w:rFonts w:ascii="Verdana" w:eastAsia="SimSun" w:hAnsi="Verdana" w:cs="SimSun"/>
          <w:sz w:val="20"/>
          <w:szCs w:val="20"/>
          <w:lang w:eastAsia="zh-CN"/>
        </w:rPr>
        <w:t>过</w:t>
      </w:r>
      <w:r w:rsidRPr="00D11AB2">
        <w:rPr>
          <w:rFonts w:ascii="Verdana" w:eastAsia="SimSun" w:hAnsi="Verdana" w:cs="MS Mincho"/>
          <w:sz w:val="20"/>
          <w:szCs w:val="20"/>
          <w:lang w:eastAsia="zh-CN"/>
        </w:rPr>
        <w:t>程中，</w:t>
      </w:r>
      <w:r w:rsidRPr="00D11AB2">
        <w:rPr>
          <w:rFonts w:ascii="Verdana" w:eastAsia="SimSun" w:hAnsi="Verdana" w:cs="SimSun"/>
          <w:sz w:val="20"/>
          <w:szCs w:val="20"/>
          <w:lang w:eastAsia="zh-CN"/>
        </w:rPr>
        <w:t>应</w:t>
      </w:r>
      <w:r w:rsidRPr="00D11AB2">
        <w:rPr>
          <w:rFonts w:ascii="Verdana" w:eastAsia="SimSun" w:hAnsi="Verdana" w:cs="MS Mincho"/>
          <w:sz w:val="20"/>
          <w:szCs w:val="20"/>
          <w:lang w:eastAsia="zh-CN"/>
        </w:rPr>
        <w:t>从</w:t>
      </w:r>
      <w:r w:rsidRPr="00D11AB2">
        <w:rPr>
          <w:rFonts w:ascii="Verdana" w:eastAsia="SimSun" w:hAnsi="Verdana" w:cs="SimSun"/>
          <w:sz w:val="20"/>
          <w:szCs w:val="20"/>
          <w:lang w:eastAsia="zh-CN"/>
        </w:rPr>
        <w:t>这</w:t>
      </w:r>
      <w:r w:rsidRPr="00D11AB2">
        <w:rPr>
          <w:rFonts w:ascii="Verdana" w:eastAsia="SimSun" w:hAnsi="Verdana" w:cs="MS Mincho"/>
          <w:sz w:val="20"/>
          <w:szCs w:val="20"/>
          <w:lang w:eastAsia="zh-CN"/>
        </w:rPr>
        <w:t>些出版物中</w:t>
      </w:r>
      <w:r w:rsidRPr="00D11AB2">
        <w:rPr>
          <w:rFonts w:ascii="Verdana" w:eastAsia="SimSun" w:hAnsi="Verdana" w:cs="SimSun"/>
          <w:sz w:val="20"/>
          <w:szCs w:val="20"/>
          <w:lang w:eastAsia="zh-CN"/>
        </w:rPr>
        <w:t>删</w:t>
      </w:r>
      <w:r w:rsidRPr="00D11AB2">
        <w:rPr>
          <w:rFonts w:ascii="Verdana" w:eastAsia="SimSun" w:hAnsi="Verdana" w:cs="MS Mincho"/>
          <w:sz w:val="20"/>
          <w:szCs w:val="20"/>
          <w:lang w:eastAsia="zh-CN"/>
        </w:rPr>
        <w:t>除《通</w:t>
      </w:r>
      <w:r w:rsidRPr="00D11AB2">
        <w:rPr>
          <w:rFonts w:ascii="Verdana" w:eastAsia="SimSun" w:hAnsi="Verdana" w:cs="SimSun"/>
          <w:sz w:val="20"/>
          <w:szCs w:val="20"/>
          <w:lang w:eastAsia="zh-CN"/>
        </w:rPr>
        <w:t>则</w:t>
      </w:r>
      <w:r w:rsidRPr="00D11AB2">
        <w:rPr>
          <w:rFonts w:ascii="Verdana" w:eastAsia="SimSun" w:hAnsi="Verdana" w:cs="MS Mincho"/>
          <w:sz w:val="20"/>
          <w:szCs w:val="20"/>
          <w:lang w:eastAsia="zh-CN"/>
        </w:rPr>
        <w:t>》。</w:t>
      </w:r>
    </w:p>
    <w:p w14:paraId="3D4987FF" w14:textId="7A56DFFD" w:rsidR="00D85E78" w:rsidRPr="00D11AB2" w:rsidRDefault="00000000" w:rsidP="00D11AB2">
      <w:pPr>
        <w:spacing w:before="240" w:after="240"/>
        <w:rPr>
          <w:rFonts w:eastAsia="SimSun"/>
          <w:color w:val="000000"/>
          <w:lang w:eastAsia="zh-CN"/>
        </w:rPr>
      </w:pPr>
      <w:hyperlink w:anchor="_Annex_to_draft_1" w:history="1">
        <w:r w:rsidR="002B02DA" w:rsidRPr="00D11AB2">
          <w:rPr>
            <w:rStyle w:val="Hyperlink"/>
            <w:rFonts w:eastAsia="SimSun"/>
            <w:lang w:eastAsia="zh-CN"/>
          </w:rPr>
          <w:t>附件：</w:t>
        </w:r>
        <w:r w:rsidR="00D85E78" w:rsidRPr="00D11AB2">
          <w:rPr>
            <w:rStyle w:val="Hyperlink"/>
            <w:rFonts w:eastAsia="SimSun"/>
            <w:lang w:eastAsia="zh-CN"/>
          </w:rPr>
          <w:t>1</w:t>
        </w:r>
      </w:hyperlink>
      <w:r w:rsidR="002B02DA" w:rsidRPr="00D11AB2">
        <w:rPr>
          <w:rStyle w:val="Hyperlink"/>
          <w:rFonts w:eastAsia="SimSun"/>
          <w:lang w:eastAsia="zh-CN"/>
        </w:rPr>
        <w:t>份</w:t>
      </w:r>
    </w:p>
    <w:p w14:paraId="48F31C99" w14:textId="31D499D7" w:rsidR="00F21395" w:rsidRDefault="00F21395" w:rsidP="00F21395">
      <w:pPr>
        <w:pStyle w:val="NormalWeb"/>
        <w:rPr>
          <w:lang w:eastAsia="zh-CN"/>
        </w:rPr>
      </w:pPr>
      <w:r>
        <w:rPr>
          <w:rFonts w:ascii="Verdana" w:hAnsi="Verdana"/>
          <w:sz w:val="20"/>
          <w:szCs w:val="20"/>
          <w:lang w:eastAsia="zh-CN"/>
        </w:rPr>
        <w:t>_______</w:t>
      </w:r>
    </w:p>
    <w:p w14:paraId="319D070E" w14:textId="5DC3BB76" w:rsidR="00854D3E" w:rsidRPr="004B2ACB" w:rsidRDefault="00B52A7C" w:rsidP="004B2ACB">
      <w:pPr>
        <w:pStyle w:val="WMOBodyText"/>
        <w:ind w:right="-170"/>
        <w:jc w:val="both"/>
        <w:rPr>
          <w:rFonts w:eastAsia="SimSun"/>
          <w:iCs/>
        </w:rPr>
      </w:pPr>
      <w:r w:rsidRPr="004B2ACB">
        <w:rPr>
          <w:rFonts w:eastAsia="SimSun"/>
          <w:sz w:val="18"/>
          <w:szCs w:val="18"/>
          <w:lang w:eastAsia="zh-CN"/>
        </w:rPr>
        <w:t>注：本决议取代</w:t>
      </w:r>
      <w:hyperlink r:id="rId22" w:anchor="page=52" w:history="1">
        <w:r w:rsidRPr="004B2ACB">
          <w:rPr>
            <w:rStyle w:val="Hyperlink"/>
            <w:rFonts w:eastAsia="SimSun"/>
            <w:sz w:val="18"/>
            <w:szCs w:val="18"/>
          </w:rPr>
          <w:t>决议</w:t>
        </w:r>
        <w:r w:rsidRPr="004B2ACB">
          <w:rPr>
            <w:rStyle w:val="Hyperlink"/>
            <w:rFonts w:eastAsia="SimSun"/>
            <w:sz w:val="18"/>
            <w:szCs w:val="18"/>
          </w:rPr>
          <w:t>12 (EC-68)</w:t>
        </w:r>
      </w:hyperlink>
      <w:r w:rsidRPr="004B2ACB">
        <w:rPr>
          <w:rFonts w:eastAsia="SimSun"/>
          <w:sz w:val="18"/>
          <w:szCs w:val="18"/>
        </w:rPr>
        <w:t>和</w:t>
      </w:r>
      <w:hyperlink r:id="rId23" w:anchor="page=143" w:history="1">
        <w:r w:rsidRPr="004B2ACB">
          <w:rPr>
            <w:rStyle w:val="Hyperlink"/>
            <w:rFonts w:eastAsia="SimSun"/>
            <w:sz w:val="18"/>
            <w:szCs w:val="18"/>
          </w:rPr>
          <w:t>决议</w:t>
        </w:r>
        <w:r w:rsidRPr="004B2ACB">
          <w:rPr>
            <w:rStyle w:val="Hyperlink"/>
            <w:rFonts w:eastAsia="SimSun"/>
            <w:sz w:val="18"/>
            <w:szCs w:val="18"/>
          </w:rPr>
          <w:t>9 (EC-69)</w:t>
        </w:r>
      </w:hyperlink>
      <w:r w:rsidRPr="004B2ACB">
        <w:rPr>
          <w:rFonts w:eastAsia="SimSun"/>
          <w:sz w:val="18"/>
          <w:szCs w:val="18"/>
          <w:lang w:eastAsia="zh-CN"/>
        </w:rPr>
        <w:t>，</w:t>
      </w:r>
      <w:r w:rsidR="00B02FEB" w:rsidRPr="004B2ACB">
        <w:rPr>
          <w:rFonts w:eastAsia="SimSun"/>
          <w:bCs/>
          <w:noProof/>
          <w:sz w:val="18"/>
          <w:szCs w:val="18"/>
        </w:rPr>
        <w:t>这两项决议</w:t>
      </w:r>
      <w:r w:rsidR="00B02FEB">
        <w:rPr>
          <w:rFonts w:eastAsia="SimSun" w:hint="eastAsia"/>
          <w:bCs/>
          <w:noProof/>
          <w:sz w:val="18"/>
          <w:szCs w:val="18"/>
        </w:rPr>
        <w:t>将</w:t>
      </w:r>
      <w:r w:rsidR="00B02FEB">
        <w:rPr>
          <w:rFonts w:eastAsia="SimSun"/>
          <w:bCs/>
          <w:noProof/>
          <w:sz w:val="18"/>
          <w:szCs w:val="18"/>
        </w:rPr>
        <w:t>在</w:t>
      </w:r>
      <w:r w:rsidRPr="004B2ACB">
        <w:rPr>
          <w:rFonts w:eastAsia="SimSun"/>
          <w:sz w:val="18"/>
          <w:szCs w:val="18"/>
          <w:lang w:eastAsia="zh-CN"/>
        </w:rPr>
        <w:t>大会批准决议草案</w:t>
      </w:r>
      <w:r w:rsidRPr="004B2ACB">
        <w:rPr>
          <w:rFonts w:eastAsia="SimSun"/>
          <w:sz w:val="18"/>
          <w:szCs w:val="18"/>
        </w:rPr>
        <w:t>6.1/1 (Cg-19</w:t>
      </w:r>
      <w:r w:rsidRPr="004B2ACB">
        <w:rPr>
          <w:rFonts w:eastAsia="SimSun"/>
          <w:sz w:val="18"/>
          <w:szCs w:val="18"/>
          <w:lang w:val="en-US"/>
        </w:rPr>
        <w:t xml:space="preserve">) </w:t>
      </w:r>
      <w:r w:rsidRPr="004B2ACB">
        <w:rPr>
          <w:rFonts w:eastAsia="SimSun"/>
          <w:bCs/>
          <w:noProof/>
          <w:sz w:val="18"/>
          <w:szCs w:val="18"/>
        </w:rPr>
        <w:t xml:space="preserve">– </w:t>
      </w:r>
      <w:r w:rsidR="00B02FEB">
        <w:rPr>
          <w:rFonts w:eastAsia="SimSun"/>
          <w:bCs/>
          <w:noProof/>
          <w:sz w:val="18"/>
          <w:szCs w:val="18"/>
        </w:rPr>
        <w:t>修订《总则》和《技术规则》之后</w:t>
      </w:r>
      <w:r w:rsidRPr="004B2ACB">
        <w:rPr>
          <w:rFonts w:eastAsia="SimSun"/>
          <w:bCs/>
          <w:noProof/>
          <w:sz w:val="18"/>
          <w:szCs w:val="18"/>
        </w:rPr>
        <w:t>不再有效。</w:t>
      </w:r>
      <w:r w:rsidR="00854D3E" w:rsidRPr="004B2ACB">
        <w:rPr>
          <w:rFonts w:eastAsia="SimSun"/>
          <w:sz w:val="18"/>
          <w:szCs w:val="18"/>
        </w:rPr>
        <w:br w:type="page"/>
      </w:r>
    </w:p>
    <w:p w14:paraId="70246605" w14:textId="4CF0EF29" w:rsidR="00F2600B" w:rsidRPr="00DB2FCB" w:rsidRDefault="00D63B66" w:rsidP="00854D3E">
      <w:pPr>
        <w:pStyle w:val="Heading2"/>
        <w:rPr>
          <w:b w:val="0"/>
          <w:bCs w:val="0"/>
        </w:rPr>
      </w:pPr>
      <w:bookmarkStart w:id="26" w:name="_Annex_to_draft_1"/>
      <w:bookmarkEnd w:id="26"/>
      <w:r w:rsidRPr="00D63B66">
        <w:rPr>
          <w:rFonts w:eastAsia="Microsoft YaHei"/>
        </w:rPr>
        <w:lastRenderedPageBreak/>
        <w:t>决议草案</w:t>
      </w:r>
      <w:r w:rsidR="00F06189" w:rsidRPr="00D63B66">
        <w:rPr>
          <w:rFonts w:eastAsia="Microsoft YaHei"/>
        </w:rPr>
        <w:t>7.1(2)</w:t>
      </w:r>
      <w:r w:rsidR="00825D0F" w:rsidRPr="00D63B66">
        <w:rPr>
          <w:rFonts w:eastAsia="Microsoft YaHei"/>
        </w:rPr>
        <w:t>/1</w:t>
      </w:r>
      <w:r w:rsidR="00EE5205" w:rsidRPr="00D63B66">
        <w:rPr>
          <w:rFonts w:eastAsia="Microsoft YaHei"/>
        </w:rPr>
        <w:t xml:space="preserve"> </w:t>
      </w:r>
      <w:r w:rsidR="00F2600B" w:rsidRPr="00D63B66">
        <w:rPr>
          <w:rFonts w:eastAsia="Microsoft YaHei"/>
        </w:rPr>
        <w:t>(</w:t>
      </w:r>
      <w:r w:rsidR="00F06189" w:rsidRPr="00D63B66">
        <w:rPr>
          <w:rFonts w:eastAsia="Microsoft YaHei"/>
        </w:rPr>
        <w:t>EC-7</w:t>
      </w:r>
      <w:r w:rsidR="00825D0F" w:rsidRPr="00D63B66">
        <w:rPr>
          <w:rFonts w:eastAsia="Microsoft YaHei"/>
        </w:rPr>
        <w:t>6</w:t>
      </w:r>
      <w:r w:rsidR="00F2600B" w:rsidRPr="00D63B66">
        <w:rPr>
          <w:rFonts w:eastAsia="Microsoft YaHei"/>
        </w:rPr>
        <w:t>)</w:t>
      </w:r>
      <w:r w:rsidRPr="00D63B66">
        <w:rPr>
          <w:rFonts w:eastAsia="Microsoft YaHei"/>
        </w:rPr>
        <w:t xml:space="preserve"> </w:t>
      </w:r>
      <w:r w:rsidRPr="00D63B66">
        <w:rPr>
          <w:rFonts w:eastAsia="Microsoft YaHei"/>
        </w:rPr>
        <w:t>的附件</w:t>
      </w:r>
    </w:p>
    <w:p w14:paraId="3F6AC806" w14:textId="5B20C4FD" w:rsidR="00BF5939" w:rsidRPr="00394BD5" w:rsidRDefault="00394BD5" w:rsidP="00900E5B">
      <w:pPr>
        <w:pStyle w:val="Heading1"/>
        <w:rPr>
          <w:rFonts w:eastAsia="Microsoft YaHei"/>
          <w:caps w:val="0"/>
          <w:sz w:val="22"/>
          <w:szCs w:val="22"/>
        </w:rPr>
      </w:pPr>
      <w:bookmarkStart w:id="27" w:name="_Hlk98491882"/>
      <w:r w:rsidRPr="00394BD5">
        <w:rPr>
          <w:rFonts w:eastAsia="Microsoft YaHei"/>
          <w:caps w:val="0"/>
          <w:sz w:val="22"/>
          <w:szCs w:val="22"/>
        </w:rPr>
        <w:t>修订《技术规则》</w:t>
      </w:r>
      <w:r w:rsidR="00BF5939" w:rsidRPr="00394BD5">
        <w:rPr>
          <w:rFonts w:eastAsia="Microsoft YaHei"/>
          <w:caps w:val="0"/>
          <w:sz w:val="22"/>
          <w:szCs w:val="22"/>
        </w:rPr>
        <w:t>(WMO-No. 49)</w:t>
      </w:r>
      <w:r w:rsidR="00C94AAC">
        <w:rPr>
          <w:rFonts w:eastAsia="Microsoft YaHei"/>
          <w:caps w:val="0"/>
          <w:sz w:val="22"/>
          <w:szCs w:val="22"/>
        </w:rPr>
        <w:t>、其附件、指南和其他相应非规则</w:t>
      </w:r>
      <w:r w:rsidR="00C94AAC">
        <w:rPr>
          <w:rFonts w:eastAsia="Microsoft YaHei" w:hint="eastAsia"/>
          <w:caps w:val="0"/>
          <w:sz w:val="22"/>
          <w:szCs w:val="22"/>
        </w:rPr>
        <w:t>类</w:t>
      </w:r>
      <w:r w:rsidRPr="00394BD5">
        <w:rPr>
          <w:rFonts w:eastAsia="Microsoft YaHei"/>
          <w:caps w:val="0"/>
          <w:sz w:val="22"/>
          <w:szCs w:val="22"/>
        </w:rPr>
        <w:t>出版物的程序草案</w:t>
      </w:r>
    </w:p>
    <w:bookmarkEnd w:id="27"/>
    <w:p w14:paraId="7E8871E8" w14:textId="7B42C423" w:rsidR="00BF5939" w:rsidRPr="00F94894" w:rsidRDefault="00BF5939" w:rsidP="00BF5939">
      <w:pPr>
        <w:pStyle w:val="NormalWeb"/>
        <w:rPr>
          <w:rFonts w:ascii="Verdana" w:hAnsi="Verdana"/>
          <w:lang w:eastAsia="zh-CN"/>
        </w:rPr>
      </w:pPr>
      <w:r w:rsidRPr="00F94894">
        <w:rPr>
          <w:rFonts w:ascii="Verdana" w:hAnsi="Verdana"/>
          <w:sz w:val="20"/>
          <w:szCs w:val="20"/>
          <w:lang w:eastAsia="zh-CN"/>
        </w:rPr>
        <w:t xml:space="preserve">2. </w:t>
      </w:r>
      <w:r w:rsidRPr="00F94894">
        <w:rPr>
          <w:rFonts w:ascii="Verdana" w:hAnsi="Verdana"/>
          <w:sz w:val="20"/>
          <w:szCs w:val="20"/>
          <w:lang w:eastAsia="zh-CN"/>
        </w:rPr>
        <w:tab/>
      </w:r>
      <w:r w:rsidR="0084232D" w:rsidRPr="0084232D">
        <w:rPr>
          <w:rFonts w:ascii="Microsoft YaHei" w:eastAsia="Microsoft YaHei" w:hAnsi="Microsoft YaHei" w:cs="MS Mincho"/>
          <w:b/>
          <w:bCs/>
          <w:sz w:val="20"/>
          <w:szCs w:val="20"/>
          <w:lang w:eastAsia="zh-CN"/>
        </w:rPr>
        <w:t>技</w:t>
      </w:r>
      <w:r w:rsidR="0084232D" w:rsidRPr="0084232D">
        <w:rPr>
          <w:rFonts w:ascii="Microsoft YaHei" w:eastAsia="Microsoft YaHei" w:hAnsi="Microsoft YaHei" w:cs="SimSun"/>
          <w:b/>
          <w:bCs/>
          <w:sz w:val="20"/>
          <w:szCs w:val="20"/>
          <w:lang w:eastAsia="zh-CN"/>
        </w:rPr>
        <w:t>术</w:t>
      </w:r>
      <w:r w:rsidR="0084232D" w:rsidRPr="0084232D">
        <w:rPr>
          <w:rFonts w:ascii="Microsoft YaHei" w:eastAsia="Microsoft YaHei" w:hAnsi="Microsoft YaHei" w:cs="MS Mincho"/>
          <w:b/>
          <w:bCs/>
          <w:sz w:val="20"/>
          <w:szCs w:val="20"/>
          <w:lang w:eastAsia="zh-CN"/>
        </w:rPr>
        <w:t>委</w:t>
      </w:r>
      <w:r w:rsidR="0084232D" w:rsidRPr="0084232D">
        <w:rPr>
          <w:rFonts w:ascii="Microsoft YaHei" w:eastAsia="Microsoft YaHei" w:hAnsi="Microsoft YaHei" w:cs="SimSun"/>
          <w:b/>
          <w:bCs/>
          <w:sz w:val="20"/>
          <w:szCs w:val="20"/>
          <w:lang w:eastAsia="zh-CN"/>
        </w:rPr>
        <w:t>员</w:t>
      </w:r>
      <w:r w:rsidR="0084232D" w:rsidRPr="0084232D">
        <w:rPr>
          <w:rFonts w:ascii="Microsoft YaHei" w:eastAsia="Microsoft YaHei" w:hAnsi="Microsoft YaHei" w:cs="MS Mincho"/>
          <w:b/>
          <w:bCs/>
          <w:sz w:val="20"/>
          <w:szCs w:val="20"/>
          <w:lang w:eastAsia="zh-CN"/>
        </w:rPr>
        <w:t>会的</w:t>
      </w:r>
      <w:r w:rsidR="00944547">
        <w:rPr>
          <w:rFonts w:ascii="Microsoft YaHei" w:eastAsia="Microsoft YaHei" w:hAnsi="Microsoft YaHei" w:cs="MS Mincho" w:hint="eastAsia"/>
          <w:b/>
          <w:bCs/>
          <w:sz w:val="20"/>
          <w:szCs w:val="20"/>
          <w:lang w:eastAsia="zh-CN"/>
        </w:rPr>
        <w:t>宗旨</w:t>
      </w:r>
      <w:r w:rsidR="0084232D" w:rsidRPr="0084232D">
        <w:rPr>
          <w:rFonts w:ascii="Microsoft YaHei" w:eastAsia="Microsoft YaHei" w:hAnsi="Microsoft YaHei" w:cs="MS Mincho"/>
          <w:b/>
          <w:bCs/>
          <w:sz w:val="20"/>
          <w:szCs w:val="20"/>
          <w:lang w:eastAsia="zh-CN"/>
        </w:rPr>
        <w:t>和</w:t>
      </w:r>
      <w:r w:rsidR="0084232D" w:rsidRPr="0084232D">
        <w:rPr>
          <w:rFonts w:ascii="Microsoft YaHei" w:eastAsia="Microsoft YaHei" w:hAnsi="Microsoft YaHei" w:cs="SimSun"/>
          <w:b/>
          <w:bCs/>
          <w:sz w:val="20"/>
          <w:szCs w:val="20"/>
          <w:lang w:eastAsia="zh-CN"/>
        </w:rPr>
        <w:t>职责</w:t>
      </w:r>
    </w:p>
    <w:p w14:paraId="5386C86B" w14:textId="77777777" w:rsidR="00BF5939" w:rsidRPr="00F94894" w:rsidRDefault="00BF5939" w:rsidP="00BF5939">
      <w:pPr>
        <w:pStyle w:val="WMOBodyText"/>
        <w:rPr>
          <w:color w:val="000000"/>
          <w:lang w:eastAsia="zh-CN"/>
        </w:rPr>
      </w:pPr>
      <w:r w:rsidRPr="00F94894">
        <w:rPr>
          <w:color w:val="000000"/>
          <w:lang w:eastAsia="zh-CN"/>
        </w:rPr>
        <w:t>[…]</w:t>
      </w:r>
    </w:p>
    <w:p w14:paraId="74C38384" w14:textId="659A6F18" w:rsidR="00BF5939" w:rsidRPr="00193CF1" w:rsidRDefault="00BF5939" w:rsidP="00193CF1">
      <w:pPr>
        <w:pStyle w:val="WMOBodyText"/>
        <w:ind w:right="-170"/>
        <w:jc w:val="both"/>
        <w:rPr>
          <w:rFonts w:eastAsia="SimSun"/>
          <w:color w:val="008000"/>
          <w:u w:val="dash"/>
          <w:lang w:eastAsia="zh-CN"/>
        </w:rPr>
      </w:pPr>
      <w:r w:rsidRPr="00F94894">
        <w:rPr>
          <w:color w:val="008000"/>
          <w:u w:val="dash"/>
          <w:lang w:eastAsia="zh-CN"/>
        </w:rPr>
        <w:t>2.4</w:t>
      </w:r>
      <w:r w:rsidRPr="00F94894">
        <w:rPr>
          <w:color w:val="008000"/>
          <w:u w:val="dash"/>
          <w:lang w:eastAsia="zh-CN"/>
        </w:rPr>
        <w:tab/>
      </w:r>
      <w:r w:rsidR="00DF7DB1" w:rsidRPr="00193CF1">
        <w:rPr>
          <w:rFonts w:eastAsia="SimSun"/>
          <w:color w:val="008000"/>
          <w:u w:val="dash"/>
          <w:lang w:eastAsia="zh-CN"/>
        </w:rPr>
        <w:t>关于修订《技术规则》、其附件、指南及其他与规则框架相对应的指导材料参见附件七，其中</w:t>
      </w:r>
      <w:r w:rsidR="00DF7DB1" w:rsidRPr="00FF0228">
        <w:rPr>
          <w:rFonts w:ascii="SimSun" w:eastAsia="SimSun" w:hAnsi="SimSun"/>
          <w:color w:val="008000"/>
          <w:u w:val="dash"/>
          <w:lang w:eastAsia="zh-CN"/>
        </w:rPr>
        <w:t>‘与规则框架相对应的其他指导材料’称之为‘</w:t>
      </w:r>
      <w:r w:rsidR="00D428E5">
        <w:rPr>
          <w:rFonts w:ascii="SimSun" w:eastAsia="SimSun" w:hAnsi="SimSun"/>
          <w:color w:val="008000"/>
          <w:u w:val="dash"/>
          <w:lang w:eastAsia="zh-CN"/>
        </w:rPr>
        <w:t>其他相应</w:t>
      </w:r>
      <w:r w:rsidR="00C94AAC">
        <w:rPr>
          <w:rFonts w:ascii="SimSun" w:eastAsia="SimSun" w:hAnsi="SimSun"/>
          <w:color w:val="008000"/>
          <w:u w:val="dash"/>
          <w:lang w:eastAsia="zh-CN"/>
        </w:rPr>
        <w:t>非规则</w:t>
      </w:r>
      <w:r w:rsidR="00C94AAC">
        <w:rPr>
          <w:rFonts w:ascii="SimSun" w:eastAsia="SimSun" w:hAnsi="SimSun" w:hint="eastAsia"/>
          <w:color w:val="008000"/>
          <w:u w:val="dash"/>
          <w:lang w:eastAsia="zh-CN"/>
        </w:rPr>
        <w:t>类</w:t>
      </w:r>
      <w:r w:rsidR="00DF7DB1" w:rsidRPr="00FF0228">
        <w:rPr>
          <w:rFonts w:ascii="SimSun" w:eastAsia="SimSun" w:hAnsi="SimSun"/>
          <w:color w:val="008000"/>
          <w:u w:val="dash"/>
          <w:lang w:eastAsia="zh-CN"/>
        </w:rPr>
        <w:t>出版物’</w:t>
      </w:r>
      <w:r w:rsidR="00DF7DB1" w:rsidRPr="00193CF1">
        <w:rPr>
          <w:rFonts w:eastAsia="SimSun"/>
          <w:color w:val="008000"/>
          <w:u w:val="dash"/>
          <w:lang w:eastAsia="zh-CN"/>
        </w:rPr>
        <w:t>。</w:t>
      </w:r>
    </w:p>
    <w:p w14:paraId="0B994635" w14:textId="51E82ACD" w:rsidR="00BF5939" w:rsidRPr="00193CF1" w:rsidRDefault="00E93ED9" w:rsidP="00B35593">
      <w:pPr>
        <w:pStyle w:val="WMOBodyText"/>
        <w:ind w:right="-170"/>
        <w:jc w:val="both"/>
        <w:rPr>
          <w:rFonts w:eastAsia="SimSun"/>
          <w:color w:val="008000"/>
          <w:sz w:val="16"/>
          <w:szCs w:val="16"/>
          <w:u w:val="dash"/>
          <w:lang w:eastAsia="zh-CN"/>
        </w:rPr>
      </w:pPr>
      <w:r w:rsidRPr="00193CF1">
        <w:rPr>
          <w:rFonts w:eastAsia="SimSun"/>
          <w:color w:val="008000"/>
          <w:sz w:val="16"/>
          <w:szCs w:val="16"/>
          <w:u w:val="dash"/>
          <w:lang w:eastAsia="zh-CN"/>
        </w:rPr>
        <w:t>注：</w:t>
      </w:r>
      <w:r w:rsidR="00BF5939" w:rsidRPr="00193CF1">
        <w:rPr>
          <w:rFonts w:eastAsia="SimSun"/>
          <w:color w:val="008000"/>
          <w:sz w:val="16"/>
          <w:szCs w:val="16"/>
          <w:u w:val="dash"/>
          <w:lang w:eastAsia="zh-CN"/>
        </w:rPr>
        <w:tab/>
      </w:r>
      <w:r w:rsidR="008E78BF">
        <w:rPr>
          <w:rFonts w:eastAsia="SimSun" w:hint="eastAsia"/>
          <w:color w:val="008000"/>
          <w:sz w:val="16"/>
          <w:szCs w:val="16"/>
          <w:u w:val="dash"/>
          <w:lang w:eastAsia="zh-CN"/>
        </w:rPr>
        <w:t>根据总体</w:t>
      </w:r>
      <w:r w:rsidR="00FF0228" w:rsidRPr="00FF0228">
        <w:rPr>
          <w:rFonts w:eastAsia="SimSun" w:hint="eastAsia"/>
          <w:color w:val="008000"/>
          <w:sz w:val="16"/>
          <w:szCs w:val="16"/>
          <w:u w:val="dash"/>
          <w:lang w:eastAsia="zh-CN"/>
        </w:rPr>
        <w:t>职责，技术委员会</w:t>
      </w:r>
      <w:r w:rsidR="008E78BF">
        <w:rPr>
          <w:rFonts w:eastAsia="SimSun"/>
          <w:color w:val="008000"/>
          <w:sz w:val="16"/>
          <w:szCs w:val="16"/>
          <w:u w:val="dash"/>
          <w:lang w:eastAsia="zh-CN"/>
        </w:rPr>
        <w:t>负责</w:t>
      </w:r>
      <w:r w:rsidR="003B1A05">
        <w:rPr>
          <w:rFonts w:eastAsia="SimSun"/>
          <w:color w:val="008000"/>
          <w:sz w:val="16"/>
          <w:szCs w:val="16"/>
          <w:u w:val="dash"/>
          <w:lang w:eastAsia="zh-CN"/>
        </w:rPr>
        <w:t>就</w:t>
      </w:r>
      <w:r w:rsidR="008E78BF">
        <w:rPr>
          <w:rFonts w:eastAsia="SimSun" w:hint="eastAsia"/>
          <w:color w:val="008000"/>
          <w:sz w:val="16"/>
          <w:szCs w:val="16"/>
          <w:u w:val="dash"/>
          <w:lang w:eastAsia="zh-CN"/>
        </w:rPr>
        <w:t>气象、气候和业务水文</w:t>
      </w:r>
      <w:r w:rsidR="00FF0228" w:rsidRPr="00FF0228">
        <w:rPr>
          <w:rFonts w:eastAsia="SimSun" w:hint="eastAsia"/>
          <w:color w:val="008000"/>
          <w:sz w:val="16"/>
          <w:szCs w:val="16"/>
          <w:u w:val="dash"/>
          <w:lang w:eastAsia="zh-CN"/>
        </w:rPr>
        <w:t>等方面的方法、程序、技术和做法</w:t>
      </w:r>
      <w:r w:rsidR="008E78BF">
        <w:rPr>
          <w:rFonts w:eastAsia="SimSun"/>
          <w:color w:val="008000"/>
          <w:sz w:val="16"/>
          <w:szCs w:val="16"/>
          <w:u w:val="dash"/>
          <w:lang w:eastAsia="zh-CN"/>
        </w:rPr>
        <w:t>制定拟议</w:t>
      </w:r>
      <w:r w:rsidR="008E78BF">
        <w:rPr>
          <w:rFonts w:eastAsia="SimSun" w:hint="eastAsia"/>
          <w:color w:val="008000"/>
          <w:sz w:val="16"/>
          <w:szCs w:val="16"/>
          <w:u w:val="dash"/>
          <w:lang w:eastAsia="zh-CN"/>
        </w:rPr>
        <w:t>的国际标准，</w:t>
      </w:r>
      <w:r w:rsidR="003B1A05">
        <w:rPr>
          <w:rFonts w:eastAsia="SimSun" w:hint="eastAsia"/>
          <w:color w:val="008000"/>
          <w:sz w:val="16"/>
          <w:szCs w:val="16"/>
          <w:u w:val="dash"/>
          <w:lang w:eastAsia="zh-CN"/>
        </w:rPr>
        <w:t>尤其</w:t>
      </w:r>
      <w:r w:rsidR="00FF0228" w:rsidRPr="00FF0228">
        <w:rPr>
          <w:rFonts w:eastAsia="SimSun" w:hint="eastAsia"/>
          <w:color w:val="008000"/>
          <w:sz w:val="16"/>
          <w:szCs w:val="16"/>
          <w:u w:val="dash"/>
          <w:lang w:eastAsia="zh-CN"/>
        </w:rPr>
        <w:t>包括</w:t>
      </w:r>
      <w:r w:rsidR="003B1A05">
        <w:rPr>
          <w:rFonts w:eastAsia="SimSun"/>
          <w:color w:val="008000"/>
          <w:sz w:val="16"/>
          <w:szCs w:val="16"/>
          <w:u w:val="dash"/>
          <w:lang w:eastAsia="zh-CN"/>
        </w:rPr>
        <w:t>制定</w:t>
      </w:r>
      <w:r w:rsidR="00FF0228" w:rsidRPr="00FF0228">
        <w:rPr>
          <w:rFonts w:eastAsia="SimSun" w:hint="eastAsia"/>
          <w:color w:val="008000"/>
          <w:sz w:val="16"/>
          <w:szCs w:val="16"/>
          <w:u w:val="dash"/>
          <w:lang w:eastAsia="zh-CN"/>
        </w:rPr>
        <w:t>《技术规则》的相关部分及其附录</w:t>
      </w:r>
      <w:r w:rsidR="003B1A05">
        <w:rPr>
          <w:rFonts w:eastAsia="SimSun"/>
          <w:color w:val="008000"/>
          <w:sz w:val="16"/>
          <w:szCs w:val="16"/>
          <w:u w:val="dash"/>
          <w:lang w:eastAsia="zh-CN"/>
        </w:rPr>
        <w:t>，</w:t>
      </w:r>
      <w:r w:rsidR="003B1A05">
        <w:rPr>
          <w:rFonts w:eastAsia="SimSun" w:hint="eastAsia"/>
          <w:color w:val="008000"/>
          <w:sz w:val="16"/>
          <w:szCs w:val="16"/>
          <w:u w:val="dash"/>
          <w:lang w:eastAsia="zh-CN"/>
        </w:rPr>
        <w:t>供执行理事会和大会审议</w:t>
      </w:r>
      <w:r w:rsidR="00FF0228" w:rsidRPr="00FF0228">
        <w:rPr>
          <w:rFonts w:eastAsia="SimSun" w:hint="eastAsia"/>
          <w:color w:val="008000"/>
          <w:sz w:val="16"/>
          <w:szCs w:val="16"/>
          <w:u w:val="dash"/>
          <w:lang w:eastAsia="zh-CN"/>
        </w:rPr>
        <w:t>。</w:t>
      </w:r>
      <w:r w:rsidR="00B35593">
        <w:rPr>
          <w:rFonts w:eastAsia="SimSun" w:hint="eastAsia"/>
          <w:color w:val="008000"/>
          <w:sz w:val="16"/>
          <w:szCs w:val="16"/>
          <w:u w:val="dash"/>
          <w:lang w:eastAsia="zh-CN"/>
        </w:rPr>
        <w:t>技术委员会还负责制定、更新并</w:t>
      </w:r>
      <w:r w:rsidR="00B35593">
        <w:rPr>
          <w:rFonts w:eastAsia="SimSun"/>
          <w:color w:val="008000"/>
          <w:sz w:val="16"/>
          <w:szCs w:val="16"/>
          <w:u w:val="dash"/>
          <w:lang w:eastAsia="zh-CN"/>
        </w:rPr>
        <w:t>在</w:t>
      </w:r>
      <w:r w:rsidR="00B35593">
        <w:rPr>
          <w:rFonts w:eastAsia="SimSun" w:hint="eastAsia"/>
          <w:color w:val="008000"/>
          <w:sz w:val="16"/>
          <w:szCs w:val="16"/>
          <w:u w:val="dash"/>
          <w:lang w:eastAsia="zh-CN"/>
        </w:rPr>
        <w:t>必要时批准相应的指南及其他</w:t>
      </w:r>
      <w:r w:rsidR="00FF0228" w:rsidRPr="00FF0228">
        <w:rPr>
          <w:rFonts w:eastAsia="SimSun" w:hint="eastAsia"/>
          <w:color w:val="008000"/>
          <w:sz w:val="16"/>
          <w:szCs w:val="16"/>
          <w:u w:val="dash"/>
          <w:lang w:eastAsia="zh-CN"/>
        </w:rPr>
        <w:t>与</w:t>
      </w:r>
      <w:r w:rsidR="00B35593">
        <w:rPr>
          <w:rFonts w:eastAsia="SimSun"/>
          <w:color w:val="008000"/>
          <w:sz w:val="16"/>
          <w:szCs w:val="16"/>
          <w:u w:val="dash"/>
          <w:lang w:eastAsia="zh-CN"/>
        </w:rPr>
        <w:t>规则</w:t>
      </w:r>
      <w:r w:rsidR="00FF0228" w:rsidRPr="00FF0228">
        <w:rPr>
          <w:rFonts w:eastAsia="SimSun" w:hint="eastAsia"/>
          <w:color w:val="008000"/>
          <w:sz w:val="16"/>
          <w:szCs w:val="16"/>
          <w:u w:val="dash"/>
          <w:lang w:eastAsia="zh-CN"/>
        </w:rPr>
        <w:t>框架相对应的指导材料。</w:t>
      </w:r>
    </w:p>
    <w:p w14:paraId="12271E6C" w14:textId="77777777" w:rsidR="00BF5939" w:rsidRPr="00F94894" w:rsidRDefault="00BF5939" w:rsidP="00BF5939">
      <w:pPr>
        <w:pStyle w:val="WMOBodyText"/>
        <w:rPr>
          <w:color w:val="000000"/>
          <w:lang w:eastAsia="zh-CN"/>
        </w:rPr>
      </w:pPr>
      <w:r w:rsidRPr="00F94894">
        <w:rPr>
          <w:color w:val="000000"/>
          <w:lang w:eastAsia="zh-CN"/>
        </w:rPr>
        <w:t>[…]</w:t>
      </w:r>
    </w:p>
    <w:p w14:paraId="01C6CD6F" w14:textId="725B7B56" w:rsidR="00BF5939" w:rsidRPr="00F94894" w:rsidRDefault="00532BE0" w:rsidP="000F347C">
      <w:pPr>
        <w:pStyle w:val="WMOBodyText"/>
        <w:ind w:right="-170"/>
        <w:rPr>
          <w:b/>
          <w:bCs/>
          <w:color w:val="008000"/>
          <w:u w:val="dash"/>
          <w:lang w:eastAsia="zh-CN"/>
        </w:rPr>
      </w:pPr>
      <w:r w:rsidRPr="00532BE0">
        <w:rPr>
          <w:rFonts w:ascii="Microsoft YaHei" w:eastAsia="Microsoft YaHei" w:hAnsi="Microsoft YaHei"/>
          <w:b/>
          <w:bCs/>
          <w:color w:val="008000"/>
          <w:u w:val="dash"/>
          <w:lang w:eastAsia="zh-CN"/>
        </w:rPr>
        <w:t>附件七</w:t>
      </w:r>
      <w:r w:rsidR="00BF5939" w:rsidRPr="00F94894">
        <w:rPr>
          <w:b/>
          <w:bCs/>
          <w:color w:val="008000"/>
          <w:u w:val="dash"/>
          <w:lang w:eastAsia="zh-CN"/>
        </w:rPr>
        <w:t xml:space="preserve">. </w:t>
      </w:r>
      <w:r w:rsidR="00903CBF" w:rsidRPr="00903CBF">
        <w:rPr>
          <w:rFonts w:eastAsia="Microsoft YaHei"/>
          <w:b/>
          <w:bCs/>
          <w:color w:val="008000"/>
          <w:u w:val="dash"/>
          <w:lang w:eastAsia="zh-CN"/>
        </w:rPr>
        <w:t>关于修订《技术规则》</w:t>
      </w:r>
      <w:r w:rsidR="00903CBF">
        <w:rPr>
          <w:rFonts w:eastAsia="Microsoft YaHei"/>
          <w:b/>
          <w:bCs/>
          <w:color w:val="008000"/>
          <w:u w:val="dash"/>
          <w:lang w:eastAsia="zh-CN"/>
        </w:rPr>
        <w:t>(</w:t>
      </w:r>
      <w:r w:rsidR="00903CBF" w:rsidRPr="00903CBF">
        <w:rPr>
          <w:rFonts w:eastAsia="Microsoft YaHei"/>
          <w:b/>
          <w:bCs/>
          <w:color w:val="008000"/>
          <w:u w:val="dash"/>
          <w:lang w:eastAsia="zh-CN"/>
        </w:rPr>
        <w:t>WMO-No. 49</w:t>
      </w:r>
      <w:r w:rsidR="00903CBF">
        <w:rPr>
          <w:rFonts w:eastAsia="Microsoft YaHei"/>
          <w:b/>
          <w:bCs/>
          <w:color w:val="008000"/>
          <w:u w:val="dash"/>
          <w:lang w:eastAsia="zh-CN"/>
        </w:rPr>
        <w:t>)</w:t>
      </w:r>
      <w:r w:rsidR="00903CBF">
        <w:rPr>
          <w:rFonts w:eastAsia="Microsoft YaHei"/>
          <w:b/>
          <w:bCs/>
          <w:color w:val="008000"/>
          <w:u w:val="dash"/>
          <w:lang w:eastAsia="zh-CN"/>
        </w:rPr>
        <w:t>、其附件、指南及其</w:t>
      </w:r>
      <w:r w:rsidR="00903CBF">
        <w:rPr>
          <w:rFonts w:eastAsia="Microsoft YaHei" w:hint="eastAsia"/>
          <w:b/>
          <w:bCs/>
          <w:color w:val="008000"/>
          <w:u w:val="dash"/>
          <w:lang w:eastAsia="zh-CN"/>
        </w:rPr>
        <w:t>他</w:t>
      </w:r>
      <w:r w:rsidR="00C94AAC">
        <w:rPr>
          <w:rFonts w:eastAsia="Microsoft YaHei"/>
          <w:b/>
          <w:bCs/>
          <w:color w:val="008000"/>
          <w:u w:val="dash"/>
          <w:lang w:eastAsia="zh-CN"/>
        </w:rPr>
        <w:t>相应</w:t>
      </w:r>
      <w:r w:rsidR="00903CBF" w:rsidRPr="00903CBF">
        <w:rPr>
          <w:rFonts w:eastAsia="Microsoft YaHei"/>
          <w:b/>
          <w:bCs/>
          <w:color w:val="008000"/>
          <w:u w:val="dash"/>
          <w:lang w:eastAsia="zh-CN"/>
        </w:rPr>
        <w:t>非</w:t>
      </w:r>
      <w:r w:rsidR="00C94AAC">
        <w:rPr>
          <w:rFonts w:eastAsia="Microsoft YaHei"/>
          <w:b/>
          <w:bCs/>
          <w:color w:val="008000"/>
          <w:u w:val="dash"/>
          <w:lang w:eastAsia="zh-CN"/>
        </w:rPr>
        <w:t>规则</w:t>
      </w:r>
      <w:r w:rsidR="00C94AAC">
        <w:rPr>
          <w:rFonts w:eastAsia="Microsoft YaHei" w:hint="eastAsia"/>
          <w:b/>
          <w:bCs/>
          <w:color w:val="008000"/>
          <w:u w:val="dash"/>
          <w:lang w:eastAsia="zh-CN"/>
        </w:rPr>
        <w:t>类</w:t>
      </w:r>
      <w:r w:rsidR="00903CBF" w:rsidRPr="00903CBF">
        <w:rPr>
          <w:rFonts w:eastAsia="Microsoft YaHei"/>
          <w:b/>
          <w:bCs/>
          <w:color w:val="008000"/>
          <w:u w:val="dash"/>
          <w:lang w:eastAsia="zh-CN"/>
        </w:rPr>
        <w:t>出版物的程序</w:t>
      </w:r>
    </w:p>
    <w:p w14:paraId="42C3D7A4" w14:textId="6D4A61A4" w:rsidR="00BF5939" w:rsidRPr="00F94894" w:rsidRDefault="00BF5939" w:rsidP="00BF5939">
      <w:pPr>
        <w:pStyle w:val="WMOBodyText"/>
        <w:rPr>
          <w:i/>
          <w:iCs/>
          <w:lang w:eastAsia="zh-CN"/>
        </w:rPr>
      </w:pPr>
      <w:r w:rsidRPr="00F94894">
        <w:rPr>
          <w:i/>
          <w:iCs/>
          <w:lang w:eastAsia="zh-CN"/>
        </w:rPr>
        <w:t>[</w:t>
      </w:r>
      <w:r w:rsidR="00E87446">
        <w:rPr>
          <w:rFonts w:hint="eastAsia"/>
          <w:i/>
          <w:iCs/>
          <w:lang w:eastAsia="zh-CN"/>
        </w:rPr>
        <w:t>下文附件七为</w:t>
      </w:r>
      <w:r w:rsidR="00923060" w:rsidRPr="00923060">
        <w:rPr>
          <w:rFonts w:hint="eastAsia"/>
          <w:i/>
          <w:iCs/>
          <w:lang w:eastAsia="zh-CN"/>
        </w:rPr>
        <w:t>正常字体的全新文本</w:t>
      </w:r>
      <w:r w:rsidRPr="00F94894">
        <w:rPr>
          <w:i/>
          <w:iCs/>
          <w:lang w:eastAsia="zh-CN"/>
        </w:rPr>
        <w:t>]</w:t>
      </w:r>
    </w:p>
    <w:p w14:paraId="6E3490E2" w14:textId="1F4B0C95" w:rsidR="00BF5939" w:rsidRPr="00F94894" w:rsidRDefault="00BF5939" w:rsidP="00BF5939">
      <w:pPr>
        <w:pStyle w:val="Heading2"/>
        <w:jc w:val="left"/>
        <w:rPr>
          <w:color w:val="365F91" w:themeColor="accent1" w:themeShade="BF"/>
          <w:sz w:val="20"/>
          <w:szCs w:val="20"/>
        </w:rPr>
      </w:pPr>
      <w:bookmarkStart w:id="28" w:name="_Toc94870000"/>
      <w:bookmarkStart w:id="29" w:name="_Toc94870691"/>
      <w:bookmarkStart w:id="30" w:name="_Toc96689105"/>
      <w:r w:rsidRPr="00F94894">
        <w:rPr>
          <w:color w:val="365F91" w:themeColor="accent1" w:themeShade="BF"/>
          <w:sz w:val="20"/>
          <w:szCs w:val="20"/>
        </w:rPr>
        <w:t xml:space="preserve">1. </w:t>
      </w:r>
      <w:bookmarkEnd w:id="28"/>
      <w:bookmarkEnd w:id="29"/>
      <w:bookmarkEnd w:id="30"/>
      <w:r w:rsidR="00E87446" w:rsidRPr="00E87446">
        <w:rPr>
          <w:rFonts w:ascii="Microsoft YaHei" w:eastAsia="Microsoft YaHei" w:hAnsi="Microsoft YaHei"/>
          <w:color w:val="365F91" w:themeColor="accent1" w:themeShade="BF"/>
          <w:sz w:val="20"/>
          <w:szCs w:val="20"/>
        </w:rPr>
        <w:t>引言</w:t>
      </w:r>
    </w:p>
    <w:p w14:paraId="71A72AEE" w14:textId="56ACF28F" w:rsidR="00BF5939" w:rsidRPr="00F94894" w:rsidRDefault="00BF5939" w:rsidP="00AC6A5E">
      <w:pPr>
        <w:spacing w:before="240" w:after="240"/>
        <w:ind w:right="-170"/>
        <w:rPr>
          <w:lang w:eastAsia="zh-CN"/>
        </w:rPr>
      </w:pPr>
      <w:r w:rsidRPr="00F94894">
        <w:rPr>
          <w:lang w:eastAsia="zh-CN"/>
        </w:rPr>
        <w:t>1.1</w:t>
      </w:r>
      <w:r w:rsidRPr="00F94894">
        <w:rPr>
          <w:lang w:eastAsia="zh-CN"/>
        </w:rPr>
        <w:tab/>
      </w:r>
      <w:r w:rsidR="00A55A79" w:rsidRPr="00A55A79">
        <w:rPr>
          <w:rFonts w:eastAsia="SimSun"/>
          <w:lang w:eastAsia="zh-CN"/>
        </w:rPr>
        <w:t>本程序描述了起草、评估和批准关于修订《技术规则》</w:t>
      </w:r>
      <w:r w:rsidR="00A55A79" w:rsidRPr="00A55A79">
        <w:rPr>
          <w:rFonts w:eastAsia="SimSun"/>
          <w:lang w:eastAsia="zh-CN"/>
        </w:rPr>
        <w:t>(WMO-No. 49)</w:t>
      </w:r>
      <w:hyperlink r:id="rId24" w:history="1">
        <w:r w:rsidR="00A55A79" w:rsidRPr="00A55A79">
          <w:rPr>
            <w:rStyle w:val="Hyperlink"/>
            <w:rFonts w:eastAsia="SimSun"/>
            <w:lang w:eastAsia="zh-CN"/>
          </w:rPr>
          <w:t>第一</w:t>
        </w:r>
      </w:hyperlink>
      <w:r w:rsidR="00A55A79" w:rsidRPr="00A55A79">
        <w:rPr>
          <w:rFonts w:eastAsia="SimSun"/>
          <w:lang w:eastAsia="zh-CN"/>
        </w:rPr>
        <w:t>、</w:t>
      </w:r>
      <w:hyperlink r:id="rId25" w:history="1">
        <w:r w:rsidR="00A55A79" w:rsidRPr="00A55A79">
          <w:rPr>
            <w:rStyle w:val="Hyperlink"/>
            <w:rFonts w:eastAsia="SimSun"/>
            <w:lang w:eastAsia="zh-CN"/>
          </w:rPr>
          <w:t>第二</w:t>
        </w:r>
      </w:hyperlink>
      <w:r w:rsidR="00A55A79" w:rsidRPr="00A55A79">
        <w:rPr>
          <w:rFonts w:eastAsia="SimSun"/>
          <w:lang w:eastAsia="zh-CN"/>
        </w:rPr>
        <w:t>和</w:t>
      </w:r>
      <w:hyperlink r:id="rId26" w:history="1">
        <w:r w:rsidR="00A55A79" w:rsidRPr="00A55A79">
          <w:rPr>
            <w:rStyle w:val="Hyperlink"/>
            <w:rFonts w:eastAsia="SimSun"/>
            <w:lang w:eastAsia="zh-CN"/>
          </w:rPr>
          <w:t>第三卷</w:t>
        </w:r>
      </w:hyperlink>
      <w:r w:rsidR="00A55A79" w:rsidRPr="00A55A79">
        <w:rPr>
          <w:rFonts w:eastAsia="SimSun"/>
          <w:lang w:eastAsia="zh-CN"/>
        </w:rPr>
        <w:t>、列为《</w:t>
      </w:r>
      <w:hyperlink r:id="rId27" w:history="1">
        <w:r w:rsidR="00A55A79" w:rsidRPr="00A55A79">
          <w:rPr>
            <w:rStyle w:val="Hyperlink"/>
            <w:rFonts w:eastAsia="SimSun"/>
            <w:lang w:eastAsia="zh-CN"/>
          </w:rPr>
          <w:t>技术规则</w:t>
        </w:r>
      </w:hyperlink>
      <w:r w:rsidR="00C94AAC">
        <w:rPr>
          <w:rFonts w:eastAsia="SimSun"/>
          <w:lang w:eastAsia="zh-CN"/>
        </w:rPr>
        <w:t>》附件的手册、指南及其他相应非规则</w:t>
      </w:r>
      <w:r w:rsidR="00C94AAC">
        <w:rPr>
          <w:rFonts w:eastAsia="SimSun" w:hint="eastAsia"/>
          <w:lang w:eastAsia="zh-CN"/>
        </w:rPr>
        <w:t>类</w:t>
      </w:r>
      <w:r w:rsidR="00A55A79" w:rsidRPr="00A55A79">
        <w:rPr>
          <w:rFonts w:eastAsia="SimSun"/>
          <w:lang w:eastAsia="zh-CN"/>
        </w:rPr>
        <w:t>出版物的步骤。</w:t>
      </w:r>
    </w:p>
    <w:p w14:paraId="3526DDFA" w14:textId="14CFE6A3" w:rsidR="00BF5939" w:rsidRPr="00F94894" w:rsidRDefault="00BF5939" w:rsidP="000613F8">
      <w:pPr>
        <w:ind w:right="-170"/>
        <w:rPr>
          <w:lang w:eastAsia="zh-CN"/>
        </w:rPr>
      </w:pPr>
      <w:r w:rsidRPr="00F94894">
        <w:rPr>
          <w:lang w:eastAsia="zh-CN"/>
        </w:rPr>
        <w:t>1.2</w:t>
      </w:r>
      <w:r w:rsidRPr="00F94894">
        <w:rPr>
          <w:lang w:eastAsia="zh-CN"/>
        </w:rPr>
        <w:tab/>
      </w:r>
      <w:r w:rsidR="000012E7">
        <w:rPr>
          <w:rFonts w:eastAsia="SimSun"/>
          <w:lang w:eastAsia="zh-CN"/>
        </w:rPr>
        <w:t>根据此类程序</w:t>
      </w:r>
      <w:r w:rsidR="000012E7">
        <w:rPr>
          <w:rFonts w:eastAsia="SimSun" w:hint="eastAsia"/>
          <w:lang w:eastAsia="zh-CN"/>
        </w:rPr>
        <w:t>进行</w:t>
      </w:r>
      <w:r w:rsidR="000012E7">
        <w:rPr>
          <w:rFonts w:eastAsia="SimSun"/>
          <w:lang w:eastAsia="zh-CN"/>
        </w:rPr>
        <w:t>修订是对某份出版物的内容</w:t>
      </w:r>
      <w:r w:rsidR="000012E7">
        <w:rPr>
          <w:rFonts w:eastAsia="SimSun" w:hint="eastAsia"/>
          <w:lang w:eastAsia="zh-CN"/>
        </w:rPr>
        <w:t>进行</w:t>
      </w:r>
      <w:r w:rsidR="000012E7">
        <w:rPr>
          <w:rFonts w:eastAsia="SimSun"/>
          <w:lang w:eastAsia="zh-CN"/>
        </w:rPr>
        <w:t>修改、增加新出版物或</w:t>
      </w:r>
      <w:r w:rsidR="000012E7">
        <w:rPr>
          <w:rFonts w:eastAsia="SimSun" w:hint="eastAsia"/>
          <w:lang w:eastAsia="zh-CN"/>
        </w:rPr>
        <w:t>终</w:t>
      </w:r>
      <w:r w:rsidR="00521E25" w:rsidRPr="00521E25">
        <w:rPr>
          <w:rFonts w:eastAsia="SimSun"/>
          <w:lang w:eastAsia="zh-CN"/>
        </w:rPr>
        <w:t>止</w:t>
      </w:r>
      <w:r w:rsidR="000012E7">
        <w:rPr>
          <w:rFonts w:eastAsia="SimSun"/>
          <w:lang w:eastAsia="zh-CN"/>
        </w:rPr>
        <w:t>某份</w:t>
      </w:r>
      <w:r w:rsidR="00521E25" w:rsidRPr="00521E25">
        <w:rPr>
          <w:rFonts w:eastAsia="SimSun"/>
          <w:lang w:eastAsia="zh-CN"/>
        </w:rPr>
        <w:t>现有出版物。</w:t>
      </w:r>
      <w:r w:rsidR="000012E7">
        <w:rPr>
          <w:rFonts w:eastAsia="SimSun"/>
          <w:lang w:eastAsia="zh-CN"/>
        </w:rPr>
        <w:t>不改变某一出版物内容</w:t>
      </w:r>
      <w:r w:rsidR="00521E25" w:rsidRPr="00521E25">
        <w:rPr>
          <w:rFonts w:eastAsia="SimSun"/>
          <w:lang w:eastAsia="zh-CN"/>
        </w:rPr>
        <w:t>含义</w:t>
      </w:r>
      <w:r w:rsidR="000012E7">
        <w:rPr>
          <w:rFonts w:eastAsia="SimSun"/>
          <w:lang w:eastAsia="zh-CN"/>
        </w:rPr>
        <w:t>的</w:t>
      </w:r>
      <w:r w:rsidR="000012E7" w:rsidRPr="00521E25">
        <w:rPr>
          <w:rFonts w:eastAsia="SimSun"/>
          <w:lang w:eastAsia="zh-CN"/>
        </w:rPr>
        <w:t>纯编辑修改</w:t>
      </w:r>
      <w:r w:rsidR="000613F8">
        <w:rPr>
          <w:rFonts w:eastAsia="SimSun"/>
          <w:lang w:eastAsia="zh-CN"/>
        </w:rPr>
        <w:t>可由秘书处</w:t>
      </w:r>
      <w:r w:rsidR="000613F8">
        <w:rPr>
          <w:rFonts w:eastAsia="SimSun" w:hint="eastAsia"/>
          <w:lang w:eastAsia="zh-CN"/>
        </w:rPr>
        <w:t>自行</w:t>
      </w:r>
      <w:r w:rsidR="000613F8">
        <w:rPr>
          <w:rFonts w:eastAsia="SimSun"/>
          <w:lang w:eastAsia="zh-CN"/>
        </w:rPr>
        <w:t>决定</w:t>
      </w:r>
      <w:r w:rsidR="00521E25" w:rsidRPr="00521E25">
        <w:rPr>
          <w:rFonts w:eastAsia="SimSun"/>
          <w:lang w:eastAsia="zh-CN"/>
        </w:rPr>
        <w:t>，此处不做讨论。</w:t>
      </w:r>
    </w:p>
    <w:p w14:paraId="2F1EA0DB" w14:textId="69803D8C" w:rsidR="00BF5939" w:rsidRPr="00F94894" w:rsidRDefault="00BF5939" w:rsidP="00BF5939">
      <w:pPr>
        <w:pStyle w:val="Heading2"/>
        <w:jc w:val="left"/>
        <w:rPr>
          <w:color w:val="365F91" w:themeColor="accent1" w:themeShade="BF"/>
          <w:sz w:val="20"/>
          <w:szCs w:val="20"/>
        </w:rPr>
      </w:pPr>
      <w:r w:rsidRPr="00F94894">
        <w:rPr>
          <w:color w:val="365F91" w:themeColor="accent1" w:themeShade="BF"/>
          <w:sz w:val="20"/>
          <w:szCs w:val="20"/>
        </w:rPr>
        <w:t xml:space="preserve">2. </w:t>
      </w:r>
      <w:r w:rsidR="000613F8" w:rsidRPr="000613F8">
        <w:rPr>
          <w:rFonts w:ascii="Microsoft YaHei" w:eastAsia="Microsoft YaHei" w:hAnsi="Microsoft YaHei"/>
          <w:color w:val="365F91" w:themeColor="accent1" w:themeShade="BF"/>
          <w:sz w:val="20"/>
          <w:szCs w:val="20"/>
        </w:rPr>
        <w:t>初始步骤</w:t>
      </w:r>
    </w:p>
    <w:p w14:paraId="450DADA7" w14:textId="27822F9E" w:rsidR="00BF5939" w:rsidRPr="00A3649F" w:rsidRDefault="00A3649F" w:rsidP="00BF5939">
      <w:pPr>
        <w:pStyle w:val="Heading3"/>
        <w:rPr>
          <w:rFonts w:ascii="Microsoft YaHei" w:eastAsia="Microsoft YaHei" w:hAnsi="Microsoft YaHei"/>
          <w:color w:val="365F91" w:themeColor="accent1" w:themeShade="BF"/>
        </w:rPr>
      </w:pPr>
      <w:r w:rsidRPr="00A3649F">
        <w:rPr>
          <w:rFonts w:ascii="Microsoft YaHei" w:eastAsia="Microsoft YaHei" w:hAnsi="Microsoft YaHei"/>
          <w:color w:val="365F91" w:themeColor="accent1" w:themeShade="BF"/>
        </w:rPr>
        <w:t>提交</w:t>
      </w:r>
      <w:r w:rsidR="00350A8E">
        <w:rPr>
          <w:rFonts w:ascii="Microsoft YaHei" w:eastAsia="Microsoft YaHei" w:hAnsi="Microsoft YaHei"/>
          <w:color w:val="365F91" w:themeColor="accent1" w:themeShade="BF"/>
        </w:rPr>
        <w:t>初</w:t>
      </w:r>
      <w:r w:rsidR="00350A8E">
        <w:rPr>
          <w:rFonts w:ascii="Microsoft YaHei" w:eastAsia="Microsoft YaHei" w:hAnsi="Microsoft YaHei" w:hint="eastAsia"/>
          <w:color w:val="365F91" w:themeColor="accent1" w:themeShade="BF"/>
        </w:rPr>
        <w:t>始</w:t>
      </w:r>
      <w:r w:rsidRPr="00A3649F">
        <w:rPr>
          <w:rFonts w:ascii="Microsoft YaHei" w:eastAsia="Microsoft YaHei" w:hAnsi="Microsoft YaHei" w:hint="eastAsia"/>
          <w:color w:val="365F91" w:themeColor="accent1" w:themeShade="BF"/>
        </w:rPr>
        <w:t>请求</w:t>
      </w:r>
    </w:p>
    <w:p w14:paraId="38CBAD12" w14:textId="763EB59F" w:rsidR="00BF5939" w:rsidRPr="00F94894" w:rsidRDefault="00BF5939" w:rsidP="00BF5939">
      <w:pPr>
        <w:ind w:right="-170"/>
        <w:jc w:val="left"/>
        <w:rPr>
          <w:lang w:eastAsia="zh-CN"/>
        </w:rPr>
      </w:pPr>
      <w:r w:rsidRPr="00F94894">
        <w:rPr>
          <w:lang w:eastAsia="zh-CN"/>
        </w:rPr>
        <w:t>2.1</w:t>
      </w:r>
      <w:r w:rsidRPr="00F94894">
        <w:rPr>
          <w:lang w:eastAsia="zh-CN"/>
        </w:rPr>
        <w:tab/>
      </w:r>
      <w:r w:rsidR="00A3649F" w:rsidRPr="00A3649F">
        <w:rPr>
          <w:rFonts w:ascii="SimSun" w:eastAsia="SimSun" w:hAnsi="SimSun"/>
          <w:lang w:eastAsia="zh-CN"/>
        </w:rPr>
        <w:t>由会员或技术委员会的专家向秘书处提交修订的</w:t>
      </w:r>
      <w:r w:rsidR="00350A8E">
        <w:rPr>
          <w:rFonts w:ascii="SimSun" w:eastAsia="SimSun" w:hAnsi="SimSun"/>
          <w:lang w:eastAsia="zh-CN"/>
        </w:rPr>
        <w:t>初</w:t>
      </w:r>
      <w:r w:rsidR="00350A8E">
        <w:rPr>
          <w:rFonts w:ascii="SimSun" w:eastAsia="SimSun" w:hAnsi="SimSun" w:hint="eastAsia"/>
          <w:lang w:eastAsia="zh-CN"/>
        </w:rPr>
        <w:t>始</w:t>
      </w:r>
      <w:r w:rsidR="00A3649F" w:rsidRPr="00A3649F">
        <w:rPr>
          <w:rFonts w:ascii="SimSun" w:eastAsia="SimSun" w:hAnsi="SimSun"/>
          <w:lang w:eastAsia="zh-CN"/>
        </w:rPr>
        <w:t>请求。</w:t>
      </w:r>
    </w:p>
    <w:p w14:paraId="78BB575D" w14:textId="441E05C3" w:rsidR="00BF5939" w:rsidRPr="00F94894" w:rsidRDefault="00C9189F" w:rsidP="00BF5939">
      <w:pPr>
        <w:pStyle w:val="Heading3"/>
        <w:rPr>
          <w:color w:val="365F91" w:themeColor="accent1" w:themeShade="BF"/>
        </w:rPr>
      </w:pPr>
      <w:r>
        <w:rPr>
          <w:rFonts w:ascii="Microsoft YaHei" w:eastAsia="Microsoft YaHei" w:hAnsi="Microsoft YaHei"/>
          <w:color w:val="365F91" w:themeColor="accent1" w:themeShade="BF"/>
        </w:rPr>
        <w:t>评估初</w:t>
      </w:r>
      <w:r>
        <w:rPr>
          <w:rFonts w:ascii="Microsoft YaHei" w:eastAsia="Microsoft YaHei" w:hAnsi="Microsoft YaHei" w:hint="eastAsia"/>
          <w:color w:val="365F91" w:themeColor="accent1" w:themeShade="BF"/>
        </w:rPr>
        <w:t>始</w:t>
      </w:r>
      <w:r w:rsidR="00FA4BF5" w:rsidRPr="00FA4BF5">
        <w:rPr>
          <w:rFonts w:ascii="Microsoft YaHei" w:eastAsia="Microsoft YaHei" w:hAnsi="Microsoft YaHei"/>
          <w:color w:val="365F91" w:themeColor="accent1" w:themeShade="BF"/>
        </w:rPr>
        <w:t>请求</w:t>
      </w:r>
    </w:p>
    <w:p w14:paraId="46138418" w14:textId="454A9755" w:rsidR="00BF5939" w:rsidRPr="00F94894" w:rsidRDefault="00BF5939" w:rsidP="00C139BB">
      <w:pPr>
        <w:jc w:val="left"/>
        <w:rPr>
          <w:lang w:eastAsia="zh-CN"/>
        </w:rPr>
      </w:pPr>
      <w:r w:rsidRPr="00F94894">
        <w:rPr>
          <w:lang w:eastAsia="zh-CN"/>
        </w:rPr>
        <w:t>2.2</w:t>
      </w:r>
      <w:r w:rsidRPr="00F94894">
        <w:rPr>
          <w:lang w:eastAsia="zh-CN"/>
        </w:rPr>
        <w:tab/>
      </w:r>
      <w:r w:rsidR="00C139BB">
        <w:rPr>
          <w:rFonts w:hint="eastAsia"/>
          <w:lang w:eastAsia="zh-CN"/>
        </w:rPr>
        <w:t>秘书处与相关的常务委员会或研究</w:t>
      </w:r>
      <w:r w:rsidR="00C139BB" w:rsidRPr="00C139BB">
        <w:rPr>
          <w:rFonts w:hint="eastAsia"/>
          <w:lang w:eastAsia="zh-CN"/>
        </w:rPr>
        <w:t>组各自的技术委员会主席磋商，对</w:t>
      </w:r>
      <w:r w:rsidR="00C9189F">
        <w:rPr>
          <w:rFonts w:hint="eastAsia"/>
          <w:lang w:eastAsia="zh-CN"/>
        </w:rPr>
        <w:t>初始</w:t>
      </w:r>
      <w:r w:rsidR="00C139BB">
        <w:rPr>
          <w:rFonts w:hint="eastAsia"/>
          <w:lang w:eastAsia="zh-CN"/>
        </w:rPr>
        <w:t>请求进行评估，以确定是否</w:t>
      </w:r>
      <w:r w:rsidR="00C139BB">
        <w:rPr>
          <w:lang w:eastAsia="zh-CN"/>
        </w:rPr>
        <w:t>需要</w:t>
      </w:r>
      <w:r w:rsidR="00C139BB" w:rsidRPr="00C139BB">
        <w:rPr>
          <w:rFonts w:hint="eastAsia"/>
          <w:lang w:eastAsia="zh-CN"/>
        </w:rPr>
        <w:t>修订。如果确定</w:t>
      </w:r>
      <w:r w:rsidR="00C139BB">
        <w:rPr>
          <w:lang w:eastAsia="zh-CN"/>
        </w:rPr>
        <w:t>不需要</w:t>
      </w:r>
      <w:r w:rsidR="00C139BB" w:rsidRPr="00C139BB">
        <w:rPr>
          <w:rFonts w:hint="eastAsia"/>
          <w:lang w:eastAsia="zh-CN"/>
        </w:rPr>
        <w:t>修订，则不采取进一步行动。</w:t>
      </w:r>
    </w:p>
    <w:p w14:paraId="75BF698D" w14:textId="13B16400" w:rsidR="00BF5939" w:rsidRPr="00F94894" w:rsidRDefault="00BF5939" w:rsidP="00BF5939">
      <w:pPr>
        <w:pStyle w:val="Heading3"/>
        <w:rPr>
          <w:color w:val="365F91" w:themeColor="accent1" w:themeShade="BF"/>
        </w:rPr>
      </w:pPr>
      <w:r w:rsidRPr="00F94894">
        <w:rPr>
          <w:color w:val="365F91" w:themeColor="accent1" w:themeShade="BF"/>
        </w:rPr>
        <w:t xml:space="preserve">3. </w:t>
      </w:r>
      <w:r w:rsidR="00CD0E7D" w:rsidRPr="00CD0E7D">
        <w:rPr>
          <w:rFonts w:ascii="Microsoft YaHei" w:eastAsia="Microsoft YaHei" w:hAnsi="Microsoft YaHei"/>
          <w:color w:val="365F91" w:themeColor="accent1" w:themeShade="BF"/>
        </w:rPr>
        <w:t>主管机构起草修订建议</w:t>
      </w:r>
    </w:p>
    <w:p w14:paraId="4B414873" w14:textId="1F5564A3" w:rsidR="00BF5939" w:rsidRPr="00350A8E" w:rsidRDefault="00BF5939" w:rsidP="00350A8E">
      <w:pPr>
        <w:spacing w:before="240" w:after="240"/>
        <w:ind w:right="-170"/>
        <w:rPr>
          <w:rFonts w:eastAsia="SimSun"/>
          <w:lang w:eastAsia="zh-CN"/>
        </w:rPr>
      </w:pPr>
      <w:r w:rsidRPr="00F94894">
        <w:rPr>
          <w:lang w:eastAsia="zh-CN"/>
        </w:rPr>
        <w:t>3.1</w:t>
      </w:r>
      <w:r w:rsidRPr="00F94894">
        <w:rPr>
          <w:lang w:eastAsia="zh-CN"/>
        </w:rPr>
        <w:tab/>
      </w:r>
      <w:r w:rsidR="00495F21" w:rsidRPr="00350A8E">
        <w:rPr>
          <w:rFonts w:eastAsia="SimSun"/>
          <w:lang w:eastAsia="zh-CN"/>
        </w:rPr>
        <w:t>如果确定需要做出</w:t>
      </w:r>
      <w:r w:rsidR="00E14871">
        <w:rPr>
          <w:rFonts w:eastAsia="SimSun"/>
          <w:lang w:eastAsia="zh-CN"/>
        </w:rPr>
        <w:t>修订，则将初</w:t>
      </w:r>
      <w:r w:rsidR="00E14871">
        <w:rPr>
          <w:rFonts w:eastAsia="SimSun" w:hint="eastAsia"/>
          <w:lang w:eastAsia="zh-CN"/>
        </w:rPr>
        <w:t>始</w:t>
      </w:r>
      <w:r w:rsidR="004A5806" w:rsidRPr="00350A8E">
        <w:rPr>
          <w:rFonts w:eastAsia="SimSun"/>
          <w:lang w:eastAsia="zh-CN"/>
        </w:rPr>
        <w:t>请求</w:t>
      </w:r>
      <w:r w:rsidR="00BE77D0" w:rsidRPr="00350A8E">
        <w:rPr>
          <w:rFonts w:eastAsia="SimSun"/>
          <w:lang w:eastAsia="zh-CN"/>
        </w:rPr>
        <w:t>提交给主管机构常务委员会或研究组。如果</w:t>
      </w:r>
      <w:r w:rsidR="004A5806" w:rsidRPr="00350A8E">
        <w:rPr>
          <w:rFonts w:eastAsia="SimSun"/>
          <w:lang w:eastAsia="zh-CN"/>
        </w:rPr>
        <w:t>请求的主题不属于某</w:t>
      </w:r>
      <w:r w:rsidR="00BE77D0" w:rsidRPr="00350A8E">
        <w:rPr>
          <w:rFonts w:eastAsia="SimSun"/>
          <w:lang w:eastAsia="zh-CN"/>
        </w:rPr>
        <w:t>个</w:t>
      </w:r>
      <w:r w:rsidR="004A5806" w:rsidRPr="00350A8E">
        <w:rPr>
          <w:rFonts w:eastAsia="SimSun"/>
          <w:lang w:eastAsia="zh-CN"/>
        </w:rPr>
        <w:t>技术委员会现有机构的责任范围，则应由</w:t>
      </w:r>
      <w:r w:rsidR="00BE77D0" w:rsidRPr="00350A8E">
        <w:rPr>
          <w:rFonts w:eastAsia="SimSun"/>
          <w:lang w:eastAsia="zh-CN"/>
        </w:rPr>
        <w:t>该委员会管理组对该请求进行审议，</w:t>
      </w:r>
      <w:r w:rsidR="004A5806" w:rsidRPr="00350A8E">
        <w:rPr>
          <w:rFonts w:eastAsia="SimSun"/>
          <w:lang w:eastAsia="zh-CN"/>
        </w:rPr>
        <w:t>决定如何处理这一请求。</w:t>
      </w:r>
    </w:p>
    <w:p w14:paraId="228531EE" w14:textId="5D3A263A" w:rsidR="00BF5939" w:rsidRPr="00350A8E" w:rsidRDefault="00BF5939" w:rsidP="00350A8E">
      <w:pPr>
        <w:ind w:right="-170"/>
        <w:rPr>
          <w:rFonts w:eastAsia="SimSun"/>
          <w:lang w:eastAsia="zh-CN"/>
        </w:rPr>
      </w:pPr>
      <w:r w:rsidRPr="00350A8E">
        <w:rPr>
          <w:rFonts w:eastAsia="SimSun"/>
          <w:lang w:eastAsia="zh-CN"/>
        </w:rPr>
        <w:lastRenderedPageBreak/>
        <w:t>3.</w:t>
      </w:r>
      <w:r w:rsidR="0097361E" w:rsidRPr="00350A8E">
        <w:rPr>
          <w:rFonts w:eastAsia="SimSun"/>
          <w:lang w:eastAsia="zh-CN"/>
        </w:rPr>
        <w:t>2</w:t>
      </w:r>
      <w:r w:rsidRPr="00350A8E">
        <w:rPr>
          <w:rFonts w:eastAsia="SimSun"/>
          <w:lang w:eastAsia="zh-CN"/>
        </w:rPr>
        <w:tab/>
      </w:r>
      <w:r w:rsidR="003D7727" w:rsidRPr="00350A8E">
        <w:rPr>
          <w:rFonts w:eastAsia="SimSun"/>
          <w:lang w:eastAsia="zh-CN"/>
        </w:rPr>
        <w:t>主管机构（常务委员会或研究组）须</w:t>
      </w:r>
      <w:r w:rsidR="007A5127" w:rsidRPr="00350A8E">
        <w:rPr>
          <w:rFonts w:eastAsia="SimSun"/>
          <w:lang w:eastAsia="zh-CN"/>
        </w:rPr>
        <w:t>根据《技术规则》</w:t>
      </w:r>
      <w:r w:rsidR="003D7727" w:rsidRPr="00350A8E">
        <w:rPr>
          <w:rFonts w:eastAsia="SimSun"/>
          <w:lang w:eastAsia="zh-CN"/>
        </w:rPr>
        <w:t>的</w:t>
      </w:r>
      <w:r w:rsidR="007A5127" w:rsidRPr="00350A8E">
        <w:rPr>
          <w:rFonts w:eastAsia="SimSun"/>
          <w:lang w:eastAsia="zh-CN"/>
        </w:rPr>
        <w:t>《通则》（第</w:t>
      </w:r>
      <w:r w:rsidR="007A5127" w:rsidRPr="00350A8E">
        <w:rPr>
          <w:rFonts w:eastAsia="SimSun"/>
          <w:lang w:eastAsia="zh-CN"/>
        </w:rPr>
        <w:t>13</w:t>
      </w:r>
      <w:r w:rsidR="007A5127" w:rsidRPr="00350A8E">
        <w:rPr>
          <w:rFonts w:eastAsia="SimSun"/>
          <w:lang w:eastAsia="zh-CN"/>
        </w:rPr>
        <w:t>段）</w:t>
      </w:r>
      <w:r w:rsidR="003D7727" w:rsidRPr="00350A8E">
        <w:rPr>
          <w:rFonts w:eastAsia="SimSun"/>
          <w:lang w:eastAsia="zh-CN"/>
        </w:rPr>
        <w:t>中制定</w:t>
      </w:r>
      <w:r w:rsidR="007A5127" w:rsidRPr="00350A8E">
        <w:rPr>
          <w:rFonts w:eastAsia="SimSun"/>
          <w:lang w:eastAsia="zh-CN"/>
        </w:rPr>
        <w:t>的原则、《</w:t>
      </w:r>
      <w:hyperlink r:id="rId28" w:history="1">
        <w:r w:rsidR="007A5127" w:rsidRPr="00350A8E">
          <w:rPr>
            <w:rStyle w:val="Hyperlink"/>
            <w:rFonts w:eastAsia="SimSun"/>
            <w:lang w:eastAsia="zh-CN"/>
          </w:rPr>
          <w:t>WMO</w:t>
        </w:r>
        <w:r w:rsidR="003D7727" w:rsidRPr="00350A8E">
          <w:rPr>
            <w:rStyle w:val="Hyperlink"/>
            <w:rFonts w:eastAsia="SimSun"/>
            <w:lang w:eastAsia="zh-CN"/>
          </w:rPr>
          <w:t>技术规则的编写和颁布</w:t>
        </w:r>
        <w:r w:rsidR="007A5127" w:rsidRPr="00350A8E">
          <w:rPr>
            <w:rStyle w:val="Hyperlink"/>
            <w:rFonts w:eastAsia="SimSun"/>
            <w:lang w:eastAsia="zh-CN"/>
          </w:rPr>
          <w:t>指</w:t>
        </w:r>
        <w:r w:rsidR="003D7727" w:rsidRPr="00350A8E">
          <w:rPr>
            <w:rStyle w:val="Hyperlink"/>
            <w:rFonts w:eastAsia="SimSun"/>
            <w:lang w:eastAsia="zh-CN"/>
          </w:rPr>
          <w:t>导方针</w:t>
        </w:r>
      </w:hyperlink>
      <w:r w:rsidR="007A5127" w:rsidRPr="00350A8E">
        <w:rPr>
          <w:rFonts w:eastAsia="SimSun"/>
          <w:lang w:eastAsia="zh-CN"/>
        </w:rPr>
        <w:t>》（</w:t>
      </w:r>
      <w:r w:rsidR="007A5127" w:rsidRPr="00350A8E">
        <w:rPr>
          <w:rFonts w:eastAsia="SimSun"/>
          <w:lang w:eastAsia="zh-CN"/>
        </w:rPr>
        <w:t>WMO-No. 1127</w:t>
      </w:r>
      <w:r w:rsidR="007A5127" w:rsidRPr="00350A8E">
        <w:rPr>
          <w:rFonts w:eastAsia="SimSun"/>
          <w:lang w:eastAsia="zh-CN"/>
        </w:rPr>
        <w:t>）</w:t>
      </w:r>
      <w:r w:rsidR="007A5127" w:rsidRPr="00350A8E">
        <w:rPr>
          <w:rFonts w:eastAsia="SimSun"/>
          <w:lang w:eastAsia="zh-CN"/>
        </w:rPr>
        <w:t xml:space="preserve">) </w:t>
      </w:r>
      <w:r w:rsidR="007A5127" w:rsidRPr="00350A8E">
        <w:rPr>
          <w:rFonts w:eastAsia="SimSun"/>
          <w:lang w:eastAsia="zh-CN"/>
        </w:rPr>
        <w:t>以及相应的</w:t>
      </w:r>
      <w:r w:rsidR="007A5127" w:rsidRPr="00350A8E">
        <w:rPr>
          <w:rFonts w:eastAsia="SimSun"/>
          <w:lang w:eastAsia="zh-CN"/>
        </w:rPr>
        <w:t>WMO</w:t>
      </w:r>
      <w:r w:rsidR="007A5127" w:rsidRPr="00350A8E">
        <w:rPr>
          <w:rFonts w:eastAsia="SimSun"/>
          <w:lang w:eastAsia="zh-CN"/>
        </w:rPr>
        <w:t>编辑程序，同时根据需要与</w:t>
      </w:r>
      <w:r w:rsidR="007A5127" w:rsidRPr="00350A8E">
        <w:rPr>
          <w:rFonts w:eastAsia="SimSun"/>
          <w:lang w:eastAsia="zh-CN"/>
        </w:rPr>
        <w:t>WMO</w:t>
      </w:r>
      <w:r w:rsidR="003D7727" w:rsidRPr="00350A8E">
        <w:rPr>
          <w:rFonts w:eastAsia="SimSun"/>
          <w:lang w:eastAsia="zh-CN"/>
        </w:rPr>
        <w:t>其他</w:t>
      </w:r>
      <w:r w:rsidR="007A5127" w:rsidRPr="00350A8E">
        <w:rPr>
          <w:rFonts w:eastAsia="SimSun"/>
          <w:lang w:eastAsia="zh-CN"/>
        </w:rPr>
        <w:t>机构和技术专家磋商，起草修订建议。</w:t>
      </w:r>
    </w:p>
    <w:p w14:paraId="6AD93C3E" w14:textId="03695A66" w:rsidR="00BF5939" w:rsidRPr="00350A8E" w:rsidRDefault="00BF5939" w:rsidP="00350A8E">
      <w:pPr>
        <w:spacing w:before="240" w:after="240"/>
        <w:ind w:right="-170"/>
        <w:rPr>
          <w:rFonts w:eastAsia="SimSun"/>
          <w:lang w:eastAsia="zh-CN"/>
        </w:rPr>
      </w:pPr>
      <w:r w:rsidRPr="00350A8E">
        <w:rPr>
          <w:rFonts w:eastAsia="SimSun"/>
          <w:lang w:eastAsia="zh-CN"/>
        </w:rPr>
        <w:t>3.</w:t>
      </w:r>
      <w:r w:rsidR="0097361E" w:rsidRPr="00350A8E">
        <w:rPr>
          <w:rFonts w:eastAsia="SimSun"/>
          <w:lang w:eastAsia="zh-CN"/>
        </w:rPr>
        <w:t>3</w:t>
      </w:r>
      <w:r w:rsidRPr="00350A8E">
        <w:rPr>
          <w:rFonts w:eastAsia="SimSun"/>
          <w:lang w:eastAsia="zh-CN"/>
        </w:rPr>
        <w:tab/>
      </w:r>
      <w:r w:rsidR="009778E3" w:rsidRPr="00350A8E">
        <w:rPr>
          <w:rFonts w:eastAsia="SimSun"/>
          <w:lang w:eastAsia="zh-CN"/>
        </w:rPr>
        <w:t>修订建议至少须包含以下信息：</w:t>
      </w:r>
    </w:p>
    <w:p w14:paraId="2AE90CFD" w14:textId="7A4DE1B6" w:rsidR="00BF5939" w:rsidRPr="00E14871" w:rsidRDefault="00BF5939" w:rsidP="00350A8E">
      <w:pPr>
        <w:spacing w:before="120" w:after="120"/>
        <w:ind w:left="1134" w:right="-170" w:hanging="567"/>
        <w:rPr>
          <w:rFonts w:eastAsia="SimSun"/>
          <w:lang w:eastAsia="zh-CN"/>
        </w:rPr>
      </w:pPr>
      <w:r w:rsidRPr="00350A8E">
        <w:rPr>
          <w:rFonts w:eastAsia="SimSun" w:cstheme="minorBidi"/>
          <w:lang w:eastAsia="zh-CN"/>
        </w:rPr>
        <w:t>(1)</w:t>
      </w:r>
      <w:r w:rsidRPr="00350A8E">
        <w:rPr>
          <w:rFonts w:eastAsia="SimSun" w:cstheme="minorBidi"/>
          <w:lang w:eastAsia="zh-CN"/>
        </w:rPr>
        <w:tab/>
      </w:r>
      <w:r w:rsidR="00350A8E" w:rsidRPr="00E14871">
        <w:rPr>
          <w:rFonts w:eastAsia="SimSun" w:cstheme="minorBidi"/>
          <w:lang w:eastAsia="zh-CN"/>
        </w:rPr>
        <w:t>修订所适用出版物的</w:t>
      </w:r>
      <w:r w:rsidR="0095007B" w:rsidRPr="00E14871">
        <w:rPr>
          <w:rFonts w:eastAsia="SimSun" w:cs="SimSun"/>
          <w:lang w:eastAsia="zh-CN"/>
        </w:rPr>
        <w:t>标题</w:t>
      </w:r>
      <w:r w:rsidR="0095007B" w:rsidRPr="00E14871">
        <w:rPr>
          <w:rFonts w:eastAsia="SimSun" w:cstheme="minorBidi"/>
          <w:lang w:eastAsia="zh-CN"/>
        </w:rPr>
        <w:t>和（如适用）</w:t>
      </w:r>
      <w:r w:rsidR="0095007B" w:rsidRPr="00E14871">
        <w:rPr>
          <w:rFonts w:eastAsia="SimSun" w:cstheme="minorBidi"/>
          <w:lang w:eastAsia="zh-CN"/>
        </w:rPr>
        <w:t>WMO</w:t>
      </w:r>
      <w:r w:rsidR="0095007B" w:rsidRPr="00E14871">
        <w:rPr>
          <w:rFonts w:eastAsia="SimSun" w:cs="SimSun"/>
          <w:lang w:eastAsia="zh-CN"/>
        </w:rPr>
        <w:t>编号</w:t>
      </w:r>
      <w:r w:rsidR="0095007B" w:rsidRPr="00E14871">
        <w:rPr>
          <w:rFonts w:eastAsia="SimSun" w:cstheme="minorBidi"/>
          <w:lang w:eastAsia="zh-CN"/>
        </w:rPr>
        <w:t>、相</w:t>
      </w:r>
      <w:r w:rsidR="0095007B" w:rsidRPr="00E14871">
        <w:rPr>
          <w:rFonts w:eastAsia="SimSun" w:cs="MS Mincho"/>
          <w:lang w:eastAsia="zh-CN"/>
        </w:rPr>
        <w:t>关</w:t>
      </w:r>
      <w:r w:rsidR="00350A8E" w:rsidRPr="00E14871">
        <w:rPr>
          <w:rFonts w:eastAsia="SimSun" w:cstheme="minorBidi"/>
          <w:lang w:eastAsia="zh-CN"/>
        </w:rPr>
        <w:t>卷、部分、</w:t>
      </w:r>
      <w:r w:rsidR="0095007B" w:rsidRPr="00E14871">
        <w:rPr>
          <w:rFonts w:eastAsia="SimSun" w:cs="SimSun"/>
          <w:lang w:eastAsia="zh-CN"/>
        </w:rPr>
        <w:t>节</w:t>
      </w:r>
      <w:r w:rsidR="0095007B" w:rsidRPr="00E14871">
        <w:rPr>
          <w:rFonts w:eastAsia="SimSun" w:cstheme="minorBidi"/>
          <w:lang w:eastAsia="zh-CN"/>
        </w:rPr>
        <w:t>、</w:t>
      </w:r>
      <w:r w:rsidR="0095007B" w:rsidRPr="00E14871">
        <w:rPr>
          <w:rFonts w:eastAsia="SimSun" w:cs="SimSun"/>
          <w:lang w:eastAsia="zh-CN"/>
        </w:rPr>
        <w:t>规则</w:t>
      </w:r>
      <w:r w:rsidR="0095007B" w:rsidRPr="00E14871">
        <w:rPr>
          <w:rFonts w:eastAsia="SimSun" w:cstheme="minorBidi"/>
          <w:lang w:eastAsia="zh-CN"/>
        </w:rPr>
        <w:t>、</w:t>
      </w:r>
      <w:r w:rsidR="0095007B" w:rsidRPr="00E14871">
        <w:rPr>
          <w:rFonts w:eastAsia="SimSun" w:cs="SimSun"/>
          <w:lang w:eastAsia="zh-CN"/>
        </w:rPr>
        <w:t>规</w:t>
      </w:r>
      <w:r w:rsidR="0095007B" w:rsidRPr="00E14871">
        <w:rPr>
          <w:rFonts w:eastAsia="SimSun" w:cstheme="minorBidi"/>
          <w:lang w:eastAsia="zh-CN"/>
        </w:rPr>
        <w:t>定、段落或其</w:t>
      </w:r>
      <w:r w:rsidR="00350A8E" w:rsidRPr="00E14871">
        <w:rPr>
          <w:rFonts w:eastAsia="SimSun" w:cs="MS Mincho"/>
          <w:lang w:eastAsia="zh-CN"/>
        </w:rPr>
        <w:t>他</w:t>
      </w:r>
      <w:r w:rsidR="0095007B" w:rsidRPr="00E14871">
        <w:rPr>
          <w:rFonts w:eastAsia="SimSun" w:cstheme="minorBidi"/>
          <w:lang w:eastAsia="zh-CN"/>
        </w:rPr>
        <w:t>此</w:t>
      </w:r>
      <w:r w:rsidR="0095007B" w:rsidRPr="00E14871">
        <w:rPr>
          <w:rFonts w:eastAsia="SimSun" w:cs="SimSun"/>
          <w:lang w:eastAsia="zh-CN"/>
        </w:rPr>
        <w:t>类细</w:t>
      </w:r>
      <w:r w:rsidR="0095007B" w:rsidRPr="00E14871">
        <w:rPr>
          <w:rFonts w:eastAsia="SimSun" w:cstheme="minorBidi"/>
          <w:lang w:eastAsia="zh-CN"/>
        </w:rPr>
        <w:t>分</w:t>
      </w:r>
      <w:r w:rsidR="00350A8E" w:rsidRPr="00E14871">
        <w:rPr>
          <w:rFonts w:eastAsia="SimSun" w:cstheme="minorBidi"/>
          <w:lang w:eastAsia="zh-CN"/>
        </w:rPr>
        <w:t>部分</w:t>
      </w:r>
      <w:r w:rsidR="0095007B" w:rsidRPr="00E14871">
        <w:rPr>
          <w:rFonts w:eastAsia="SimSun" w:cstheme="minorBidi"/>
          <w:lang w:eastAsia="zh-CN"/>
        </w:rPr>
        <w:t>，</w:t>
      </w:r>
    </w:p>
    <w:p w14:paraId="49A40021" w14:textId="3495A23D" w:rsidR="00BF5939" w:rsidRPr="00E14871" w:rsidDel="006F0D55" w:rsidRDefault="00BF5939" w:rsidP="0035030D">
      <w:pPr>
        <w:spacing w:before="120" w:after="120"/>
        <w:ind w:left="1134" w:right="-170" w:hanging="567"/>
        <w:jc w:val="left"/>
        <w:rPr>
          <w:rFonts w:eastAsia="SimSun"/>
          <w:lang w:eastAsia="zh-CN"/>
        </w:rPr>
      </w:pPr>
      <w:r w:rsidRPr="00E14871" w:rsidDel="006F0D55">
        <w:rPr>
          <w:rFonts w:eastAsia="SimSun" w:cstheme="minorBidi"/>
          <w:lang w:eastAsia="zh-CN"/>
        </w:rPr>
        <w:t>(2)</w:t>
      </w:r>
      <w:r w:rsidRPr="00E14871" w:rsidDel="006F0D55">
        <w:rPr>
          <w:rFonts w:eastAsia="SimSun" w:cstheme="minorBidi"/>
          <w:lang w:eastAsia="zh-CN"/>
        </w:rPr>
        <w:tab/>
      </w:r>
      <w:r w:rsidR="00350A8E" w:rsidRPr="00E14871">
        <w:rPr>
          <w:rFonts w:eastAsia="SimSun" w:cstheme="minorBidi"/>
          <w:lang w:eastAsia="zh-CN"/>
        </w:rPr>
        <w:t>修</w:t>
      </w:r>
      <w:r w:rsidR="00350A8E" w:rsidRPr="00E14871">
        <w:rPr>
          <w:rFonts w:eastAsia="SimSun" w:cs="SimSun"/>
          <w:lang w:eastAsia="zh-CN"/>
        </w:rPr>
        <w:t>订</w:t>
      </w:r>
      <w:r w:rsidR="00350A8E" w:rsidRPr="00E14871">
        <w:rPr>
          <w:rFonts w:eastAsia="SimSun" w:cstheme="minorBidi"/>
          <w:lang w:eastAsia="zh-CN"/>
        </w:rPr>
        <w:t>的</w:t>
      </w:r>
      <w:r w:rsidR="00350A8E" w:rsidRPr="00E14871">
        <w:rPr>
          <w:rFonts w:eastAsia="SimSun" w:cs="SimSun"/>
          <w:lang w:eastAsia="zh-CN"/>
        </w:rPr>
        <w:t>细节</w:t>
      </w:r>
      <w:r w:rsidR="00350A8E" w:rsidRPr="00E14871">
        <w:rPr>
          <w:rFonts w:eastAsia="SimSun" w:cstheme="minorBidi"/>
          <w:lang w:eastAsia="zh-CN"/>
        </w:rPr>
        <w:t>，</w:t>
      </w:r>
    </w:p>
    <w:p w14:paraId="33A5D100" w14:textId="362EF95C" w:rsidR="00BF5939" w:rsidRPr="00E14871" w:rsidRDefault="00BF5939" w:rsidP="0035030D">
      <w:pPr>
        <w:spacing w:before="120" w:after="120"/>
        <w:ind w:left="1134" w:right="-170" w:hanging="567"/>
        <w:jc w:val="left"/>
        <w:rPr>
          <w:rFonts w:eastAsia="SimSun"/>
          <w:lang w:eastAsia="zh-CN"/>
        </w:rPr>
      </w:pPr>
      <w:r w:rsidRPr="00E14871">
        <w:rPr>
          <w:rFonts w:eastAsia="SimSun" w:cstheme="minorBidi"/>
          <w:lang w:eastAsia="zh-CN"/>
        </w:rPr>
        <w:t>(3)</w:t>
      </w:r>
      <w:r w:rsidRPr="00E14871">
        <w:rPr>
          <w:rFonts w:eastAsia="SimSun" w:cstheme="minorBidi"/>
          <w:lang w:eastAsia="zh-CN"/>
        </w:rPr>
        <w:tab/>
      </w:r>
      <w:r w:rsidR="00350A8E" w:rsidRPr="00E14871">
        <w:rPr>
          <w:rFonts w:eastAsia="SimSun" w:cstheme="minorBidi"/>
          <w:lang w:eastAsia="zh-CN"/>
        </w:rPr>
        <w:t>修</w:t>
      </w:r>
      <w:r w:rsidR="00350A8E" w:rsidRPr="00E14871">
        <w:rPr>
          <w:rFonts w:eastAsia="SimSun" w:cs="SimSun"/>
          <w:lang w:eastAsia="zh-CN"/>
        </w:rPr>
        <w:t>订</w:t>
      </w:r>
      <w:r w:rsidR="00350A8E" w:rsidRPr="00E14871">
        <w:rPr>
          <w:rFonts w:eastAsia="SimSun" w:cstheme="minorBidi"/>
          <w:lang w:eastAsia="zh-CN"/>
        </w:rPr>
        <w:t>的理由</w:t>
      </w:r>
      <w:r w:rsidR="00E14871">
        <w:rPr>
          <w:rFonts w:eastAsia="SimSun" w:cstheme="minorBidi"/>
          <w:lang w:eastAsia="zh-CN"/>
        </w:rPr>
        <w:t>，</w:t>
      </w:r>
    </w:p>
    <w:p w14:paraId="7B4FACC3" w14:textId="3E7F56BA" w:rsidR="00BF5939" w:rsidRPr="0054591E" w:rsidRDefault="00BF5939" w:rsidP="0035030D">
      <w:pPr>
        <w:spacing w:before="120" w:after="120"/>
        <w:ind w:left="1134" w:right="-170" w:hanging="567"/>
        <w:jc w:val="left"/>
        <w:rPr>
          <w:lang w:eastAsia="zh-CN"/>
        </w:rPr>
      </w:pPr>
      <w:r w:rsidRPr="00E14871">
        <w:rPr>
          <w:rFonts w:eastAsia="SimSun" w:cstheme="minorBidi"/>
          <w:lang w:eastAsia="zh-CN"/>
        </w:rPr>
        <w:t>(4)</w:t>
      </w:r>
      <w:r w:rsidRPr="00E14871">
        <w:rPr>
          <w:rFonts w:eastAsia="SimSun" w:cstheme="minorBidi"/>
          <w:lang w:eastAsia="zh-CN"/>
        </w:rPr>
        <w:tab/>
      </w:r>
      <w:r w:rsidR="00350A8E" w:rsidRPr="00E14871">
        <w:rPr>
          <w:rFonts w:eastAsia="SimSun" w:cstheme="minorBidi"/>
          <w:lang w:eastAsia="zh-CN"/>
        </w:rPr>
        <w:t>初始</w:t>
      </w:r>
      <w:r w:rsidR="00350A8E" w:rsidRPr="00E14871">
        <w:rPr>
          <w:rFonts w:eastAsia="SimSun" w:cs="SimSun"/>
          <w:lang w:eastAsia="zh-CN"/>
        </w:rPr>
        <w:t>请</w:t>
      </w:r>
      <w:r w:rsidR="00350A8E" w:rsidRPr="00E14871">
        <w:rPr>
          <w:rFonts w:eastAsia="SimSun" w:cstheme="minorBidi"/>
          <w:lang w:eastAsia="zh-CN"/>
        </w:rPr>
        <w:t>求的</w:t>
      </w:r>
      <w:r w:rsidR="00350A8E" w:rsidRPr="00E14871">
        <w:rPr>
          <w:rFonts w:eastAsia="SimSun" w:cs="SimSun"/>
          <w:lang w:eastAsia="zh-CN"/>
        </w:rPr>
        <w:t>发</w:t>
      </w:r>
      <w:r w:rsidR="00350A8E" w:rsidRPr="00E14871">
        <w:rPr>
          <w:rFonts w:eastAsia="SimSun" w:cstheme="minorBidi"/>
          <w:lang w:eastAsia="zh-CN"/>
        </w:rPr>
        <w:t>起者</w:t>
      </w:r>
      <w:r w:rsidR="00E14871">
        <w:rPr>
          <w:lang w:eastAsia="zh-CN"/>
        </w:rPr>
        <w:t>。</w:t>
      </w:r>
    </w:p>
    <w:p w14:paraId="3AA3A4C9" w14:textId="753739D9" w:rsidR="00BF5939" w:rsidRPr="00EA5F5C" w:rsidRDefault="00BF5939" w:rsidP="00535E0B">
      <w:pPr>
        <w:spacing w:before="240" w:after="240"/>
        <w:ind w:right="-170"/>
        <w:rPr>
          <w:rFonts w:eastAsia="SimSun"/>
          <w:lang w:eastAsia="zh-CN"/>
        </w:rPr>
      </w:pPr>
      <w:r w:rsidRPr="00F94894">
        <w:rPr>
          <w:lang w:eastAsia="zh-CN"/>
        </w:rPr>
        <w:t>3.</w:t>
      </w:r>
      <w:r w:rsidR="0097361E">
        <w:rPr>
          <w:lang w:eastAsia="zh-CN"/>
        </w:rPr>
        <w:t>4</w:t>
      </w:r>
      <w:r w:rsidRPr="00F94894">
        <w:rPr>
          <w:lang w:eastAsia="zh-CN"/>
        </w:rPr>
        <w:tab/>
      </w:r>
      <w:r w:rsidR="00142C1C" w:rsidRPr="00EA5F5C">
        <w:rPr>
          <w:rFonts w:eastAsia="SimSun"/>
          <w:lang w:eastAsia="zh-CN"/>
        </w:rPr>
        <w:t>建议还应包括下列信息：</w:t>
      </w:r>
    </w:p>
    <w:p w14:paraId="32F574E2" w14:textId="0A7F61B6" w:rsidR="00BF5939" w:rsidRPr="00A45DE5" w:rsidRDefault="00BF5939" w:rsidP="00A45DE5">
      <w:pPr>
        <w:spacing w:before="120" w:after="120"/>
        <w:ind w:left="1134" w:right="-170" w:hanging="567"/>
        <w:rPr>
          <w:rFonts w:eastAsia="SimSun"/>
          <w:lang w:eastAsia="zh-CN"/>
        </w:rPr>
      </w:pPr>
      <w:r w:rsidRPr="00EA5F5C">
        <w:rPr>
          <w:rFonts w:eastAsia="SimSun" w:cstheme="minorBidi"/>
          <w:lang w:eastAsia="zh-CN"/>
        </w:rPr>
        <w:t>(1)</w:t>
      </w:r>
      <w:r w:rsidRPr="00EA5F5C">
        <w:rPr>
          <w:rFonts w:eastAsia="SimSun" w:cstheme="minorBidi"/>
          <w:lang w:eastAsia="zh-CN"/>
        </w:rPr>
        <w:tab/>
      </w:r>
      <w:r w:rsidR="00142C1C" w:rsidRPr="00A45DE5">
        <w:rPr>
          <w:rFonts w:eastAsia="SimSun" w:cstheme="minorBidi"/>
          <w:lang w:eastAsia="zh-CN"/>
        </w:rPr>
        <w:t>修</w:t>
      </w:r>
      <w:r w:rsidR="00142C1C" w:rsidRPr="00A45DE5">
        <w:rPr>
          <w:rFonts w:eastAsia="SimSun" w:cs="SimSun"/>
          <w:lang w:eastAsia="zh-CN"/>
        </w:rPr>
        <w:t>订对会员</w:t>
      </w:r>
      <w:r w:rsidR="00142C1C" w:rsidRPr="00A45DE5">
        <w:rPr>
          <w:rFonts w:eastAsia="SimSun" w:cstheme="minorBidi"/>
          <w:lang w:eastAsia="zh-CN"/>
        </w:rPr>
        <w:t>、服</w:t>
      </w:r>
      <w:r w:rsidR="00142C1C" w:rsidRPr="00A45DE5">
        <w:rPr>
          <w:rFonts w:eastAsia="SimSun" w:cs="SimSun"/>
          <w:lang w:eastAsia="zh-CN"/>
        </w:rPr>
        <w:t>务</w:t>
      </w:r>
      <w:r w:rsidR="00142C1C" w:rsidRPr="00A45DE5">
        <w:rPr>
          <w:rFonts w:eastAsia="SimSun" w:cstheme="minorBidi"/>
          <w:lang w:eastAsia="zh-CN"/>
        </w:rPr>
        <w:t>用</w:t>
      </w:r>
      <w:r w:rsidR="00142C1C" w:rsidRPr="00A45DE5">
        <w:rPr>
          <w:rFonts w:eastAsia="SimSun" w:cs="SimSun"/>
          <w:lang w:eastAsia="zh-CN"/>
        </w:rPr>
        <w:t>户</w:t>
      </w:r>
      <w:r w:rsidR="00142C1C" w:rsidRPr="00A45DE5">
        <w:rPr>
          <w:rFonts w:eastAsia="SimSun" w:cstheme="minorBidi"/>
          <w:lang w:eastAsia="zh-CN"/>
        </w:rPr>
        <w:t>、其</w:t>
      </w:r>
      <w:r w:rsidR="00142C1C" w:rsidRPr="00A45DE5">
        <w:rPr>
          <w:rFonts w:eastAsia="SimSun" w:cs="MS Mincho"/>
          <w:lang w:eastAsia="zh-CN"/>
        </w:rPr>
        <w:t>他国</w:t>
      </w:r>
      <w:r w:rsidR="00142C1C" w:rsidRPr="00A45DE5">
        <w:rPr>
          <w:rFonts w:eastAsia="SimSun" w:cs="SimSun"/>
          <w:lang w:eastAsia="zh-CN"/>
        </w:rPr>
        <w:t>际组织</w:t>
      </w:r>
      <w:r w:rsidR="00142C1C" w:rsidRPr="00A45DE5">
        <w:rPr>
          <w:rFonts w:eastAsia="SimSun" w:cstheme="minorBidi"/>
          <w:lang w:eastAsia="zh-CN"/>
        </w:rPr>
        <w:t>以及</w:t>
      </w:r>
      <w:r w:rsidR="00142C1C" w:rsidRPr="00A45DE5">
        <w:rPr>
          <w:rFonts w:eastAsia="SimSun" w:cstheme="minorBidi"/>
          <w:lang w:eastAsia="zh-CN"/>
        </w:rPr>
        <w:t>WMO</w:t>
      </w:r>
      <w:r w:rsidR="00142C1C" w:rsidRPr="00A45DE5">
        <w:rPr>
          <w:rFonts w:eastAsia="SimSun" w:cstheme="minorBidi"/>
          <w:lang w:eastAsia="zh-CN"/>
        </w:rPr>
        <w:t>其</w:t>
      </w:r>
      <w:r w:rsidR="00142C1C" w:rsidRPr="00A45DE5">
        <w:rPr>
          <w:rFonts w:eastAsia="SimSun" w:cs="MS Mincho"/>
          <w:lang w:eastAsia="zh-CN"/>
        </w:rPr>
        <w:t>他</w:t>
      </w:r>
      <w:r w:rsidR="00142C1C" w:rsidRPr="00A45DE5">
        <w:rPr>
          <w:rFonts w:eastAsia="SimSun" w:cs="SimSun"/>
          <w:lang w:eastAsia="zh-CN"/>
        </w:rPr>
        <w:t>规则类</w:t>
      </w:r>
      <w:r w:rsidR="00142C1C" w:rsidRPr="00A45DE5">
        <w:rPr>
          <w:rFonts w:eastAsia="SimSun" w:cstheme="minorBidi"/>
          <w:lang w:eastAsia="zh-CN"/>
        </w:rPr>
        <w:t>出版物的</w:t>
      </w:r>
      <w:r w:rsidR="00142C1C" w:rsidRPr="00A45DE5">
        <w:rPr>
          <w:rFonts w:eastAsia="SimSun" w:cs="SimSun"/>
          <w:lang w:eastAsia="zh-CN"/>
        </w:rPr>
        <w:t>预</w:t>
      </w:r>
      <w:r w:rsidR="00142C1C" w:rsidRPr="00A45DE5">
        <w:rPr>
          <w:rFonts w:eastAsia="SimSun" w:cstheme="minorBidi"/>
          <w:lang w:eastAsia="zh-CN"/>
        </w:rPr>
        <w:t>期影</w:t>
      </w:r>
      <w:r w:rsidR="00142C1C" w:rsidRPr="00A45DE5">
        <w:rPr>
          <w:rFonts w:eastAsia="SimSun" w:cs="MS Mincho"/>
          <w:lang w:eastAsia="zh-CN"/>
        </w:rPr>
        <w:t>响</w:t>
      </w:r>
      <w:r w:rsidR="00142C1C" w:rsidRPr="00A45DE5">
        <w:rPr>
          <w:rFonts w:eastAsia="SimSun" w:cstheme="minorBidi"/>
          <w:lang w:eastAsia="zh-CN"/>
        </w:rPr>
        <w:t>，</w:t>
      </w:r>
    </w:p>
    <w:p w14:paraId="0D91CEFB" w14:textId="59E6649D"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(2)</w:t>
      </w:r>
      <w:r w:rsidRPr="00A45DE5">
        <w:rPr>
          <w:rFonts w:eastAsia="SimSun" w:cstheme="minorBidi"/>
          <w:lang w:eastAsia="zh-CN"/>
        </w:rPr>
        <w:tab/>
      </w:r>
      <w:r w:rsidR="00EA5F5C" w:rsidRPr="00A45DE5">
        <w:rPr>
          <w:rFonts w:eastAsia="SimSun" w:cstheme="minorBidi"/>
          <w:lang w:eastAsia="zh-CN"/>
        </w:rPr>
        <w:t>确</w:t>
      </w:r>
      <w:r w:rsidR="00EA5F5C" w:rsidRPr="00A45DE5">
        <w:rPr>
          <w:rFonts w:eastAsia="SimSun" w:cs="SimSun"/>
          <w:lang w:eastAsia="zh-CN"/>
        </w:rPr>
        <w:t>认</w:t>
      </w:r>
      <w:r w:rsidR="00EA5F5C" w:rsidRPr="00A45DE5">
        <w:rPr>
          <w:rFonts w:eastAsia="SimSun" w:cstheme="minorBidi"/>
          <w:lang w:eastAsia="zh-CN"/>
        </w:rPr>
        <w:t>或估算能</w:t>
      </w:r>
      <w:r w:rsidR="00EA5F5C" w:rsidRPr="00A45DE5">
        <w:rPr>
          <w:rFonts w:eastAsia="SimSun" w:cs="SimSun"/>
          <w:lang w:eastAsia="zh-CN"/>
        </w:rPr>
        <w:t>够</w:t>
      </w:r>
      <w:r w:rsidR="00EA5F5C" w:rsidRPr="00A45DE5">
        <w:rPr>
          <w:rFonts w:eastAsia="SimSun" w:cstheme="minorBidi"/>
          <w:lang w:eastAsia="zh-CN"/>
        </w:rPr>
        <w:t>支持及遵循</w:t>
      </w:r>
      <w:r w:rsidR="00F90181" w:rsidRPr="00A45DE5">
        <w:rPr>
          <w:rFonts w:eastAsia="SimSun" w:cstheme="minorBidi"/>
          <w:lang w:eastAsia="zh-CN"/>
        </w:rPr>
        <w:t>所拟</w:t>
      </w:r>
      <w:r w:rsidR="00EA5F5C" w:rsidRPr="00A45DE5">
        <w:rPr>
          <w:rFonts w:eastAsia="SimSun" w:cs="SimSun"/>
          <w:lang w:eastAsia="zh-CN"/>
        </w:rPr>
        <w:t>议</w:t>
      </w:r>
      <w:r w:rsidR="00EA5F5C" w:rsidRPr="00A45DE5">
        <w:rPr>
          <w:rFonts w:eastAsia="SimSun" w:cstheme="minorBidi"/>
          <w:lang w:eastAsia="zh-CN"/>
        </w:rPr>
        <w:t>修</w:t>
      </w:r>
      <w:r w:rsidR="00EA5F5C" w:rsidRPr="00A45DE5">
        <w:rPr>
          <w:rFonts w:eastAsia="SimSun" w:cs="SimSun"/>
          <w:lang w:eastAsia="zh-CN"/>
        </w:rPr>
        <w:t>订</w:t>
      </w:r>
      <w:r w:rsidR="00F90181" w:rsidRPr="00A45DE5">
        <w:rPr>
          <w:rFonts w:eastAsia="SimSun" w:cstheme="minorBidi"/>
          <w:lang w:eastAsia="zh-CN"/>
        </w:rPr>
        <w:t>的</w:t>
      </w:r>
      <w:r w:rsidR="00F90181" w:rsidRPr="00A45DE5">
        <w:rPr>
          <w:rFonts w:eastAsia="SimSun" w:cs="MS Mincho"/>
          <w:lang w:eastAsia="zh-CN"/>
        </w:rPr>
        <w:t>会</w:t>
      </w:r>
      <w:r w:rsidR="00F90181" w:rsidRPr="00A45DE5">
        <w:rPr>
          <w:rFonts w:eastAsia="SimSun" w:cs="SimSun"/>
          <w:lang w:eastAsia="zh-CN"/>
        </w:rPr>
        <w:t>员</w:t>
      </w:r>
      <w:r w:rsidR="00F90181" w:rsidRPr="00A45DE5">
        <w:rPr>
          <w:rFonts w:eastAsia="SimSun" w:cs="MS Mincho"/>
          <w:lang w:eastAsia="zh-CN"/>
        </w:rPr>
        <w:t>数</w:t>
      </w:r>
      <w:r w:rsidR="00F90181" w:rsidRPr="00A45DE5">
        <w:rPr>
          <w:rFonts w:eastAsia="SimSun" w:cstheme="minorBidi"/>
          <w:lang w:eastAsia="zh-CN"/>
        </w:rPr>
        <w:t>量</w:t>
      </w:r>
      <w:r w:rsidR="00535E0B" w:rsidRPr="00A45DE5">
        <w:rPr>
          <w:rFonts w:eastAsia="SimSun" w:cstheme="minorBidi"/>
          <w:lang w:eastAsia="zh-CN"/>
        </w:rPr>
        <w:t>(</w:t>
      </w:r>
      <w:r w:rsidR="00EA5F5C" w:rsidRPr="00A45DE5">
        <w:rPr>
          <w:rFonts w:eastAsia="SimSun" w:cstheme="minorBidi"/>
          <w:lang w:eastAsia="zh-CN"/>
        </w:rPr>
        <w:t>《通</w:t>
      </w:r>
      <w:r w:rsidR="00EA5F5C" w:rsidRPr="00A45DE5">
        <w:rPr>
          <w:rFonts w:eastAsia="SimSun" w:cs="SimSun"/>
          <w:lang w:eastAsia="zh-CN"/>
        </w:rPr>
        <w:t>则</w:t>
      </w:r>
      <w:r w:rsidR="00EA5F5C" w:rsidRPr="00A45DE5">
        <w:rPr>
          <w:rFonts w:eastAsia="SimSun" w:cstheme="minorBidi"/>
          <w:lang w:eastAsia="zh-CN"/>
        </w:rPr>
        <w:t>》原</w:t>
      </w:r>
      <w:r w:rsidR="00EA5F5C" w:rsidRPr="00A45DE5">
        <w:rPr>
          <w:rFonts w:eastAsia="SimSun" w:cs="SimSun"/>
          <w:lang w:eastAsia="zh-CN"/>
        </w:rPr>
        <w:t>则</w:t>
      </w:r>
      <w:r w:rsidR="00EA5F5C" w:rsidRPr="00A45DE5">
        <w:rPr>
          <w:rFonts w:eastAsia="SimSun" w:cstheme="minorBidi"/>
          <w:lang w:eastAsia="zh-CN"/>
        </w:rPr>
        <w:t>第</w:t>
      </w:r>
      <w:r w:rsidR="00EA5F5C" w:rsidRPr="00A45DE5">
        <w:rPr>
          <w:rFonts w:eastAsia="SimSun" w:cstheme="minorBidi"/>
          <w:lang w:eastAsia="zh-CN"/>
        </w:rPr>
        <w:t>13</w:t>
      </w:r>
      <w:r w:rsidR="00535E0B" w:rsidRPr="00A45DE5">
        <w:rPr>
          <w:rFonts w:eastAsia="SimSun" w:cstheme="minorBidi"/>
          <w:lang w:eastAsia="zh-CN"/>
        </w:rPr>
        <w:t>(</w:t>
      </w:r>
      <w:r w:rsidR="00EA5F5C" w:rsidRPr="00A45DE5">
        <w:rPr>
          <w:rFonts w:eastAsia="SimSun" w:cstheme="minorBidi"/>
          <w:lang w:eastAsia="zh-CN"/>
        </w:rPr>
        <w:t>a</w:t>
      </w:r>
      <w:r w:rsidR="00535E0B" w:rsidRPr="00A45DE5">
        <w:rPr>
          <w:rFonts w:eastAsia="SimSun" w:cstheme="minorBidi"/>
          <w:lang w:eastAsia="zh-CN"/>
        </w:rPr>
        <w:t>))</w:t>
      </w:r>
      <w:r w:rsidR="00EA5F5C" w:rsidRPr="00A45DE5">
        <w:rPr>
          <w:rFonts w:eastAsia="SimSun" w:cstheme="minorBidi"/>
          <w:lang w:eastAsia="zh-CN"/>
        </w:rPr>
        <w:t>，以确</w:t>
      </w:r>
      <w:r w:rsidR="00EA5F5C" w:rsidRPr="00A45DE5">
        <w:rPr>
          <w:rFonts w:eastAsia="SimSun" w:cs="SimSun"/>
          <w:lang w:eastAsia="zh-CN"/>
        </w:rPr>
        <w:t>认标</w:t>
      </w:r>
      <w:r w:rsidR="00032ABF">
        <w:rPr>
          <w:rFonts w:eastAsia="SimSun" w:cstheme="minorBidi"/>
          <w:lang w:eastAsia="zh-CN"/>
        </w:rPr>
        <w:t>准做法的</w:t>
      </w:r>
      <w:r w:rsidR="00032ABF">
        <w:rPr>
          <w:rFonts w:eastAsia="SimSun" w:cstheme="minorBidi" w:hint="eastAsia"/>
          <w:lang w:eastAsia="zh-CN"/>
        </w:rPr>
        <w:t>建议</w:t>
      </w:r>
      <w:r w:rsidR="00EA5F5C" w:rsidRPr="00A45DE5">
        <w:rPr>
          <w:rFonts w:eastAsia="SimSun" w:cstheme="minorBidi"/>
          <w:lang w:eastAsia="zh-CN"/>
        </w:rPr>
        <w:t>（需</w:t>
      </w:r>
      <w:r w:rsidR="00101FBF" w:rsidRPr="00A45DE5">
        <w:rPr>
          <w:rFonts w:eastAsia="SimSun" w:cstheme="minorBidi"/>
          <w:lang w:eastAsia="zh-CN"/>
        </w:rPr>
        <w:t>要</w:t>
      </w:r>
      <w:r w:rsidR="00EA5F5C" w:rsidRPr="00A45DE5">
        <w:rPr>
          <w:rFonts w:eastAsia="SimSun" w:cs="SimSun"/>
          <w:lang w:eastAsia="zh-CN"/>
        </w:rPr>
        <w:t>绝</w:t>
      </w:r>
      <w:r w:rsidR="00EA5F5C" w:rsidRPr="00A45DE5">
        <w:rPr>
          <w:rFonts w:eastAsia="SimSun" w:cstheme="minorBidi"/>
          <w:lang w:eastAsia="zh-CN"/>
        </w:rPr>
        <w:t>大多</w:t>
      </w:r>
      <w:r w:rsidR="00EA5F5C" w:rsidRPr="00A45DE5">
        <w:rPr>
          <w:rFonts w:eastAsia="SimSun" w:cs="MS Mincho"/>
          <w:lang w:eastAsia="zh-CN"/>
        </w:rPr>
        <w:t>数会</w:t>
      </w:r>
      <w:r w:rsidR="00EA5F5C" w:rsidRPr="00A45DE5">
        <w:rPr>
          <w:rFonts w:eastAsia="SimSun" w:cs="SimSun"/>
          <w:lang w:eastAsia="zh-CN"/>
        </w:rPr>
        <w:t>员</w:t>
      </w:r>
      <w:r w:rsidR="00101FBF" w:rsidRPr="00A45DE5">
        <w:rPr>
          <w:rFonts w:eastAsia="SimSun" w:cs="SimSun"/>
          <w:lang w:eastAsia="zh-CN"/>
        </w:rPr>
        <w:t>支持</w:t>
      </w:r>
      <w:r w:rsidR="00EA5F5C" w:rsidRPr="00A45DE5">
        <w:rPr>
          <w:rFonts w:eastAsia="SimSun" w:cstheme="minorBidi"/>
          <w:lang w:eastAsia="zh-CN"/>
        </w:rPr>
        <w:t>），</w:t>
      </w:r>
    </w:p>
    <w:p w14:paraId="2DBE3499" w14:textId="6EEDDEFF"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(3)</w:t>
      </w:r>
      <w:r w:rsidRPr="00A45DE5">
        <w:rPr>
          <w:rFonts w:eastAsia="SimSun" w:cstheme="minorBidi"/>
          <w:lang w:eastAsia="zh-CN"/>
        </w:rPr>
        <w:tab/>
      </w:r>
      <w:r w:rsidR="002670C6" w:rsidRPr="00A45DE5">
        <w:rPr>
          <w:rFonts w:eastAsia="SimSun" w:cstheme="minorBidi"/>
          <w:lang w:eastAsia="zh-CN"/>
        </w:rPr>
        <w:t>起草</w:t>
      </w:r>
      <w:r w:rsidR="00032ABF">
        <w:rPr>
          <w:rFonts w:eastAsia="SimSun" w:cstheme="minorBidi" w:hint="eastAsia"/>
          <w:lang w:eastAsia="zh-CN"/>
        </w:rPr>
        <w:t>建议</w:t>
      </w:r>
      <w:r w:rsidR="00CC528C" w:rsidRPr="00A45DE5">
        <w:rPr>
          <w:rFonts w:eastAsia="SimSun" w:cstheme="minorBidi"/>
          <w:lang w:eastAsia="zh-CN"/>
        </w:rPr>
        <w:t>期</w:t>
      </w:r>
      <w:r w:rsidR="00CC528C" w:rsidRPr="00A45DE5">
        <w:rPr>
          <w:rFonts w:eastAsia="SimSun" w:cs="SimSun"/>
          <w:lang w:eastAsia="zh-CN"/>
        </w:rPr>
        <w:t>间与</w:t>
      </w:r>
      <w:r w:rsidR="00CC528C" w:rsidRPr="00A45DE5">
        <w:rPr>
          <w:rFonts w:eastAsia="SimSun" w:cstheme="minorBidi"/>
          <w:lang w:eastAsia="zh-CN"/>
        </w:rPr>
        <w:t>之磋商或提供</w:t>
      </w:r>
      <w:r w:rsidR="00CC528C" w:rsidRPr="00A45DE5">
        <w:rPr>
          <w:rFonts w:eastAsia="SimSun" w:cs="SimSun"/>
          <w:lang w:eastAsia="zh-CN"/>
        </w:rPr>
        <w:t>协</w:t>
      </w:r>
      <w:r w:rsidR="00CC528C" w:rsidRPr="00A45DE5">
        <w:rPr>
          <w:rFonts w:eastAsia="SimSun" w:cstheme="minorBidi"/>
          <w:lang w:eastAsia="zh-CN"/>
        </w:rPr>
        <w:t>助的</w:t>
      </w:r>
      <w:r w:rsidR="00CC528C" w:rsidRPr="00A45DE5">
        <w:rPr>
          <w:rFonts w:eastAsia="SimSun" w:cstheme="minorBidi"/>
          <w:lang w:eastAsia="zh-CN"/>
        </w:rPr>
        <w:t>WMO</w:t>
      </w:r>
      <w:r w:rsidR="00CC528C" w:rsidRPr="00A45DE5">
        <w:rPr>
          <w:rFonts w:eastAsia="SimSun" w:cs="MS Mincho"/>
          <w:lang w:eastAsia="zh-CN"/>
        </w:rPr>
        <w:t>会</w:t>
      </w:r>
      <w:r w:rsidR="00CC528C" w:rsidRPr="00A45DE5">
        <w:rPr>
          <w:rFonts w:eastAsia="SimSun" w:cs="SimSun"/>
          <w:lang w:eastAsia="zh-CN"/>
        </w:rPr>
        <w:t>员</w:t>
      </w:r>
      <w:r w:rsidR="00CC528C" w:rsidRPr="00A45DE5">
        <w:rPr>
          <w:rFonts w:eastAsia="SimSun" w:cstheme="minorBidi"/>
          <w:lang w:eastAsia="zh-CN"/>
        </w:rPr>
        <w:t>和</w:t>
      </w:r>
      <w:r w:rsidR="00CC528C" w:rsidRPr="00A45DE5">
        <w:rPr>
          <w:rFonts w:eastAsia="SimSun" w:cstheme="minorBidi"/>
          <w:lang w:eastAsia="zh-CN"/>
        </w:rPr>
        <w:t>WMO</w:t>
      </w:r>
      <w:r w:rsidR="00CC528C" w:rsidRPr="00A45DE5">
        <w:rPr>
          <w:rFonts w:eastAsia="SimSun" w:cstheme="minorBidi"/>
          <w:lang w:eastAsia="zh-CN"/>
        </w:rPr>
        <w:t>机</w:t>
      </w:r>
      <w:r w:rsidR="00CC528C" w:rsidRPr="00A45DE5">
        <w:rPr>
          <w:rFonts w:eastAsia="SimSun" w:cs="MS Mincho"/>
          <w:lang w:eastAsia="zh-CN"/>
        </w:rPr>
        <w:t>构</w:t>
      </w:r>
      <w:r w:rsidR="00CC528C" w:rsidRPr="00A45DE5">
        <w:rPr>
          <w:rFonts w:eastAsia="SimSun" w:cstheme="minorBidi"/>
          <w:lang w:eastAsia="zh-CN"/>
        </w:rPr>
        <w:t>的名</w:t>
      </w:r>
      <w:r w:rsidR="00CC528C" w:rsidRPr="00A45DE5">
        <w:rPr>
          <w:rFonts w:eastAsia="SimSun" w:cs="MS Mincho"/>
          <w:lang w:eastAsia="zh-CN"/>
        </w:rPr>
        <w:t>称</w:t>
      </w:r>
      <w:r w:rsidR="00CC528C" w:rsidRPr="00A45DE5">
        <w:rPr>
          <w:rFonts w:eastAsia="SimSun" w:cstheme="minorBidi"/>
          <w:lang w:eastAsia="zh-CN"/>
        </w:rPr>
        <w:t>，包括</w:t>
      </w:r>
      <w:r w:rsidR="00CC528C" w:rsidRPr="00A45DE5">
        <w:rPr>
          <w:rFonts w:eastAsia="SimSun" w:cs="SimSun"/>
          <w:lang w:eastAsia="zh-CN"/>
        </w:rPr>
        <w:t>组</w:t>
      </w:r>
      <w:r w:rsidR="00CC528C" w:rsidRPr="00A45DE5">
        <w:rPr>
          <w:rFonts w:eastAsia="SimSun" w:cstheme="minorBidi"/>
          <w:lang w:eastAsia="zh-CN"/>
        </w:rPr>
        <w:t>成机</w:t>
      </w:r>
      <w:r w:rsidR="00CC528C" w:rsidRPr="00A45DE5">
        <w:rPr>
          <w:rFonts w:eastAsia="SimSun" w:cs="MS Mincho"/>
          <w:lang w:eastAsia="zh-CN"/>
        </w:rPr>
        <w:t>构</w:t>
      </w:r>
      <w:r w:rsidR="00CC528C" w:rsidRPr="00A45DE5">
        <w:rPr>
          <w:rFonts w:eastAsia="SimSun" w:cstheme="minorBidi"/>
          <w:lang w:eastAsia="zh-CN"/>
        </w:rPr>
        <w:t>的附</w:t>
      </w:r>
      <w:r w:rsidR="00CC528C" w:rsidRPr="00A45DE5">
        <w:rPr>
          <w:rFonts w:eastAsia="SimSun" w:cs="MS Mincho"/>
          <w:lang w:eastAsia="zh-CN"/>
        </w:rPr>
        <w:t>属</w:t>
      </w:r>
      <w:r w:rsidR="00CC528C" w:rsidRPr="00A45DE5">
        <w:rPr>
          <w:rFonts w:eastAsia="SimSun" w:cstheme="minorBidi"/>
          <w:lang w:eastAsia="zh-CN"/>
        </w:rPr>
        <w:t>机</w:t>
      </w:r>
      <w:r w:rsidR="00CC528C" w:rsidRPr="00A45DE5">
        <w:rPr>
          <w:rFonts w:eastAsia="SimSun" w:cs="MS Mincho"/>
          <w:lang w:eastAsia="zh-CN"/>
        </w:rPr>
        <w:t>构</w:t>
      </w:r>
      <w:r w:rsidR="00CC528C" w:rsidRPr="00A45DE5">
        <w:rPr>
          <w:rFonts w:eastAsia="SimSun" w:cstheme="minorBidi"/>
          <w:lang w:eastAsia="zh-CN"/>
        </w:rPr>
        <w:t>，</w:t>
      </w:r>
    </w:p>
    <w:p w14:paraId="74F49B02" w14:textId="69ADAB24"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(4)</w:t>
      </w:r>
      <w:r w:rsidRPr="00A45DE5">
        <w:rPr>
          <w:rFonts w:eastAsia="SimSun" w:cstheme="minorBidi"/>
          <w:lang w:eastAsia="zh-CN"/>
        </w:rPr>
        <w:tab/>
      </w:r>
      <w:r w:rsidR="00397532" w:rsidRPr="00A45DE5">
        <w:rPr>
          <w:rFonts w:eastAsia="SimSun" w:cstheme="minorBidi"/>
          <w:lang w:eastAsia="zh-CN"/>
        </w:rPr>
        <w:t>建</w:t>
      </w:r>
      <w:r w:rsidR="00397532" w:rsidRPr="00A45DE5">
        <w:rPr>
          <w:rFonts w:eastAsia="SimSun" w:cs="SimSun"/>
          <w:lang w:eastAsia="zh-CN"/>
        </w:rPr>
        <w:t>议</w:t>
      </w:r>
      <w:r w:rsidR="00397532" w:rsidRPr="00A45DE5">
        <w:rPr>
          <w:rFonts w:eastAsia="SimSun" w:cstheme="minorBidi"/>
          <w:lang w:eastAsia="zh-CN"/>
        </w:rPr>
        <w:t>的</w:t>
      </w:r>
      <w:r w:rsidR="00397532" w:rsidRPr="00A45DE5">
        <w:rPr>
          <w:rFonts w:eastAsia="SimSun" w:cs="SimSun"/>
          <w:lang w:eastAsia="zh-CN"/>
        </w:rPr>
        <w:t>实</w:t>
      </w:r>
      <w:r w:rsidR="00397532" w:rsidRPr="00A45DE5">
        <w:rPr>
          <w:rFonts w:eastAsia="SimSun" w:cstheme="minorBidi"/>
          <w:lang w:eastAsia="zh-CN"/>
        </w:rPr>
        <w:t>施日期，即，修</w:t>
      </w:r>
      <w:r w:rsidR="00397532" w:rsidRPr="00A45DE5">
        <w:rPr>
          <w:rFonts w:eastAsia="SimSun" w:cs="SimSun"/>
          <w:lang w:eastAsia="zh-CN"/>
        </w:rPr>
        <w:t>订</w:t>
      </w:r>
      <w:r w:rsidR="00397532" w:rsidRPr="00A45DE5">
        <w:rPr>
          <w:rFonts w:eastAsia="SimSun" w:cstheme="minorBidi"/>
          <w:lang w:eastAsia="zh-CN"/>
        </w:rPr>
        <w:t>生效的日期，</w:t>
      </w:r>
    </w:p>
    <w:p w14:paraId="66EB9C3A" w14:textId="6B729882" w:rsidR="00BF5939" w:rsidRPr="00A45DE5" w:rsidRDefault="00BF5939" w:rsidP="00A45DE5">
      <w:pPr>
        <w:spacing w:before="120" w:after="120"/>
        <w:ind w:left="1134" w:right="-170" w:hanging="567"/>
        <w:rPr>
          <w:rFonts w:eastAsia="SimSun"/>
          <w:lang w:eastAsia="zh-CN"/>
        </w:rPr>
      </w:pPr>
      <w:r w:rsidRPr="00A45DE5">
        <w:rPr>
          <w:rFonts w:eastAsia="SimSun" w:cstheme="minorBidi"/>
          <w:lang w:eastAsia="zh-CN"/>
        </w:rPr>
        <w:t>(5)</w:t>
      </w:r>
      <w:r w:rsidRPr="00A45DE5">
        <w:rPr>
          <w:rFonts w:eastAsia="SimSun" w:cstheme="minorBidi"/>
          <w:lang w:eastAsia="zh-CN"/>
        </w:rPr>
        <w:tab/>
      </w:r>
      <w:r w:rsidR="007C0B61" w:rsidRPr="00A45DE5">
        <w:rPr>
          <w:rFonts w:eastAsia="SimSun" w:cstheme="minorBidi"/>
          <w:lang w:eastAsia="zh-CN"/>
        </w:rPr>
        <w:t>酌情</w:t>
      </w:r>
      <w:r w:rsidR="007C0B61" w:rsidRPr="00A45DE5">
        <w:rPr>
          <w:rFonts w:eastAsia="SimSun" w:cs="SimSun"/>
          <w:lang w:eastAsia="zh-CN"/>
        </w:rPr>
        <w:t>验证</w:t>
      </w:r>
      <w:r w:rsidR="007C0B61" w:rsidRPr="00A45DE5">
        <w:rPr>
          <w:rFonts w:eastAsia="SimSun" w:cstheme="minorBidi"/>
          <w:lang w:eastAsia="zh-CN"/>
        </w:rPr>
        <w:t>信息。</w:t>
      </w:r>
      <w:r w:rsidR="009F7C73" w:rsidRPr="00A45DE5">
        <w:rPr>
          <w:rFonts w:eastAsia="SimSun" w:cstheme="minorBidi"/>
          <w:lang w:eastAsia="zh-CN"/>
        </w:rPr>
        <w:t>如果修订</w:t>
      </w:r>
      <w:r w:rsidR="008E350F" w:rsidRPr="00A45DE5">
        <w:rPr>
          <w:rFonts w:eastAsia="SimSun" w:cstheme="minorBidi"/>
          <w:lang w:eastAsia="zh-CN"/>
        </w:rPr>
        <w:t>涉及的修改可能影响自动处理系统，则应至少用两种独立开发的工具集以及两个独立的中心对此类修改进行测试，且所得的确认信息应被列入</w:t>
      </w:r>
      <w:r w:rsidR="00032ABF">
        <w:rPr>
          <w:rFonts w:eastAsia="SimSun" w:cstheme="minorBidi" w:hint="eastAsia"/>
          <w:lang w:eastAsia="zh-CN"/>
        </w:rPr>
        <w:t>建议</w:t>
      </w:r>
      <w:r w:rsidR="009F7C73" w:rsidRPr="00A45DE5">
        <w:rPr>
          <w:rFonts w:eastAsia="SimSun" w:cstheme="minorBidi"/>
          <w:lang w:eastAsia="zh-CN"/>
        </w:rPr>
        <w:t>中。</w:t>
      </w:r>
    </w:p>
    <w:p w14:paraId="77D54AB0" w14:textId="0CE7EC46" w:rsidR="00BF5939" w:rsidRPr="00DC7ED5" w:rsidRDefault="00BF5939" w:rsidP="0035030D">
      <w:pPr>
        <w:jc w:val="left"/>
        <w:rPr>
          <w:rFonts w:ascii="SimSun" w:eastAsia="SimSun" w:hAnsi="SimSun"/>
          <w:lang w:eastAsia="zh-CN"/>
        </w:rPr>
      </w:pPr>
      <w:r w:rsidRPr="00F94894">
        <w:rPr>
          <w:lang w:eastAsia="zh-CN"/>
        </w:rPr>
        <w:t>3.</w:t>
      </w:r>
      <w:r w:rsidR="0097361E">
        <w:rPr>
          <w:lang w:eastAsia="zh-CN"/>
        </w:rPr>
        <w:t>5</w:t>
      </w:r>
      <w:r w:rsidRPr="00F94894">
        <w:rPr>
          <w:lang w:eastAsia="zh-CN"/>
        </w:rPr>
        <w:tab/>
      </w:r>
      <w:r w:rsidR="00A45DE5" w:rsidRPr="00DC7ED5">
        <w:rPr>
          <w:rFonts w:ascii="SimSun" w:eastAsia="SimSun" w:hAnsi="SimSun"/>
          <w:lang w:eastAsia="zh-CN"/>
        </w:rPr>
        <w:t>所有相关</w:t>
      </w:r>
      <w:r w:rsidR="00032ABF">
        <w:rPr>
          <w:rFonts w:eastAsia="SimSun" w:cstheme="minorBidi" w:hint="eastAsia"/>
          <w:lang w:eastAsia="zh-CN"/>
        </w:rPr>
        <w:t>建议</w:t>
      </w:r>
      <w:r w:rsidR="00A45DE5" w:rsidRPr="00DC7ED5">
        <w:rPr>
          <w:rFonts w:ascii="SimSun" w:eastAsia="SimSun" w:hAnsi="SimSun"/>
          <w:lang w:eastAsia="zh-CN"/>
        </w:rPr>
        <w:t>应合并为一个综合</w:t>
      </w:r>
      <w:r w:rsidR="00032ABF">
        <w:rPr>
          <w:rFonts w:eastAsia="SimSun" w:cstheme="minorBidi" w:hint="eastAsia"/>
          <w:lang w:eastAsia="zh-CN"/>
        </w:rPr>
        <w:t>建议</w:t>
      </w:r>
      <w:r w:rsidR="00A45DE5" w:rsidRPr="00DC7ED5">
        <w:rPr>
          <w:rFonts w:ascii="SimSun" w:eastAsia="SimSun" w:hAnsi="SimSun"/>
          <w:lang w:eastAsia="zh-CN"/>
        </w:rPr>
        <w:t>。</w:t>
      </w:r>
    </w:p>
    <w:p w14:paraId="4C9F382D" w14:textId="23D5B08F" w:rsidR="00BF5939" w:rsidRPr="00F94894" w:rsidRDefault="00BF5939" w:rsidP="00BF5939">
      <w:pPr>
        <w:pStyle w:val="Heading3"/>
        <w:rPr>
          <w:color w:val="365F91" w:themeColor="accent1" w:themeShade="BF"/>
        </w:rPr>
      </w:pPr>
      <w:bookmarkStart w:id="31" w:name="_Toc94870005"/>
      <w:bookmarkStart w:id="32" w:name="_Toc94870696"/>
      <w:bookmarkStart w:id="33" w:name="_Toc96689106"/>
      <w:r w:rsidRPr="00F94894">
        <w:rPr>
          <w:color w:val="365F91" w:themeColor="accent1" w:themeShade="BF"/>
        </w:rPr>
        <w:t xml:space="preserve">4. </w:t>
      </w:r>
      <w:r w:rsidR="00A45DE5" w:rsidRPr="00A45DE5">
        <w:rPr>
          <w:rFonts w:ascii="Microsoft YaHei" w:eastAsia="Microsoft YaHei" w:hAnsi="Microsoft YaHei"/>
          <w:color w:val="365F91" w:themeColor="accent1" w:themeShade="BF"/>
        </w:rPr>
        <w:t>修订</w:t>
      </w:r>
      <w:r w:rsidR="00032ABF">
        <w:rPr>
          <w:rFonts w:ascii="Microsoft YaHei" w:eastAsia="Microsoft YaHei" w:hAnsi="Microsoft YaHei"/>
          <w:color w:val="365F91" w:themeColor="accent1" w:themeShade="BF"/>
        </w:rPr>
        <w:t>建议</w:t>
      </w:r>
      <w:r w:rsidR="00A45DE5" w:rsidRPr="00A45DE5">
        <w:rPr>
          <w:rFonts w:ascii="Microsoft YaHei" w:eastAsia="Microsoft YaHei" w:hAnsi="Microsoft YaHei"/>
          <w:color w:val="365F91" w:themeColor="accent1" w:themeShade="BF"/>
        </w:rPr>
        <w:t>的批准</w:t>
      </w:r>
      <w:bookmarkEnd w:id="31"/>
      <w:bookmarkEnd w:id="32"/>
      <w:bookmarkEnd w:id="33"/>
    </w:p>
    <w:p w14:paraId="133AE21A" w14:textId="15748C96" w:rsidR="00BF5939" w:rsidRPr="00DC7ED5" w:rsidRDefault="00F820A9" w:rsidP="001468BB">
      <w:pPr>
        <w:pStyle w:val="Bodytext1"/>
        <w:spacing w:after="120" w:line="240" w:lineRule="auto"/>
        <w:ind w:right="-170"/>
        <w:rPr>
          <w:rFonts w:ascii="SimSun" w:eastAsia="SimSun" w:hAnsi="SimSun"/>
          <w:color w:val="000000" w:themeColor="text1"/>
          <w:sz w:val="20"/>
          <w:szCs w:val="20"/>
          <w:lang w:val="en-GB" w:eastAsia="zh-CN"/>
        </w:rPr>
      </w:pPr>
      <w:r w:rsidRPr="00DC7ED5">
        <w:rPr>
          <w:rFonts w:ascii="SimSun" w:eastAsia="SimSun" w:hAnsi="SimSun"/>
          <w:sz w:val="20"/>
          <w:szCs w:val="20"/>
          <w:lang w:val="en-GB" w:eastAsia="zh-CN"/>
        </w:rPr>
        <w:t>在起草修</w:t>
      </w:r>
      <w:r w:rsidRPr="00DC7ED5">
        <w:rPr>
          <w:rFonts w:ascii="SimSun" w:eastAsia="SimSun" w:hAnsi="SimSun" w:cs="SimSun"/>
          <w:sz w:val="20"/>
          <w:szCs w:val="20"/>
          <w:lang w:val="en-GB" w:eastAsia="zh-CN"/>
        </w:rPr>
        <w:t>订</w:t>
      </w:r>
      <w:r w:rsidR="00032ABF">
        <w:rPr>
          <w:rFonts w:ascii="SimSun" w:eastAsia="SimSun" w:hAnsi="SimSun" w:cs="SimSun"/>
          <w:sz w:val="20"/>
          <w:szCs w:val="20"/>
          <w:lang w:val="en-GB" w:eastAsia="zh-CN"/>
        </w:rPr>
        <w:t>建议</w:t>
      </w:r>
      <w:r w:rsidRPr="00DC7ED5">
        <w:rPr>
          <w:rFonts w:ascii="SimSun" w:eastAsia="SimSun" w:hAnsi="SimSun"/>
          <w:sz w:val="20"/>
          <w:szCs w:val="20"/>
          <w:lang w:val="en-GB" w:eastAsia="zh-CN"/>
        </w:rPr>
        <w:t>后，</w:t>
      </w:r>
      <w:r w:rsidRPr="00DC7ED5">
        <w:rPr>
          <w:rFonts w:ascii="SimSun" w:eastAsia="SimSun" w:hAnsi="SimSun" w:hint="eastAsia"/>
          <w:sz w:val="20"/>
          <w:szCs w:val="20"/>
          <w:lang w:val="en-GB" w:eastAsia="zh-CN"/>
        </w:rPr>
        <w:t>秘</w:t>
      </w:r>
      <w:r w:rsidRPr="00DC7ED5">
        <w:rPr>
          <w:rFonts w:ascii="SimSun" w:eastAsia="SimSun" w:hAnsi="SimSun" w:cs="SimSun"/>
          <w:sz w:val="20"/>
          <w:szCs w:val="20"/>
          <w:lang w:val="en-GB" w:eastAsia="zh-CN"/>
        </w:rPr>
        <w:t>书处负责</w:t>
      </w:r>
      <w:r w:rsidRPr="00DC7ED5">
        <w:rPr>
          <w:rFonts w:ascii="SimSun" w:eastAsia="SimSun" w:hAnsi="SimSun"/>
          <w:sz w:val="20"/>
          <w:szCs w:val="20"/>
          <w:lang w:val="en-GB" w:eastAsia="zh-CN"/>
        </w:rPr>
        <w:t>提交批准。批准</w:t>
      </w:r>
      <w:r w:rsidRPr="00DC7ED5">
        <w:rPr>
          <w:rFonts w:ascii="SimSun" w:eastAsia="SimSun" w:hAnsi="SimSun" w:hint="eastAsia"/>
          <w:sz w:val="20"/>
          <w:szCs w:val="20"/>
          <w:lang w:val="en-GB" w:eastAsia="zh-CN"/>
        </w:rPr>
        <w:t>修</w:t>
      </w:r>
      <w:r w:rsidRPr="00DC7ED5">
        <w:rPr>
          <w:rFonts w:ascii="SimSun" w:eastAsia="SimSun" w:hAnsi="SimSun" w:cs="SimSun"/>
          <w:sz w:val="20"/>
          <w:szCs w:val="20"/>
          <w:lang w:val="en-GB" w:eastAsia="zh-CN"/>
        </w:rPr>
        <w:t>订</w:t>
      </w:r>
      <w:r w:rsidR="00032ABF">
        <w:rPr>
          <w:rFonts w:ascii="SimSun" w:eastAsia="SimSun" w:hAnsi="SimSun" w:cs="SimSun"/>
          <w:sz w:val="20"/>
          <w:szCs w:val="20"/>
          <w:lang w:val="en-GB" w:eastAsia="zh-CN"/>
        </w:rPr>
        <w:t>建议</w:t>
      </w:r>
      <w:r w:rsidRPr="00DC7ED5">
        <w:rPr>
          <w:rFonts w:ascii="SimSun" w:eastAsia="SimSun" w:hAnsi="SimSun"/>
          <w:sz w:val="20"/>
          <w:szCs w:val="20"/>
          <w:lang w:val="en-GB" w:eastAsia="zh-CN"/>
        </w:rPr>
        <w:t>的主要方法是</w:t>
      </w:r>
      <w:r w:rsidRPr="00DC7ED5">
        <w:rPr>
          <w:rFonts w:ascii="SimSun" w:eastAsia="SimSun" w:hAnsi="SimSun" w:cs="SimSun"/>
          <w:sz w:val="20"/>
          <w:szCs w:val="20"/>
          <w:lang w:val="en-GB" w:eastAsia="zh-CN"/>
        </w:rPr>
        <w:t>标</w:t>
      </w:r>
      <w:r w:rsidRPr="00DC7ED5">
        <w:rPr>
          <w:rFonts w:ascii="SimSun" w:eastAsia="SimSun" w:hAnsi="SimSun"/>
          <w:sz w:val="20"/>
          <w:szCs w:val="20"/>
          <w:lang w:val="en-GB" w:eastAsia="zh-CN"/>
        </w:rPr>
        <w:t>准批准程序和快速批准程序。</w:t>
      </w:r>
    </w:p>
    <w:p w14:paraId="5500CB6C" w14:textId="32A4510C" w:rsidR="00BF5939" w:rsidRPr="00F94894" w:rsidRDefault="00BF5939" w:rsidP="00BF5939">
      <w:pPr>
        <w:pStyle w:val="Heading3"/>
        <w:rPr>
          <w:color w:val="365F91" w:themeColor="accent1" w:themeShade="BF"/>
        </w:rPr>
      </w:pPr>
      <w:bookmarkStart w:id="34" w:name="_Toc94870006"/>
      <w:bookmarkStart w:id="35" w:name="_Toc94870697"/>
      <w:bookmarkStart w:id="36" w:name="_Toc96689107"/>
      <w:r w:rsidRPr="00717722">
        <w:rPr>
          <w:color w:val="365F91" w:themeColor="accent1" w:themeShade="BF"/>
        </w:rPr>
        <w:t>4.1.</w:t>
      </w:r>
      <w:r w:rsidRPr="00F94894">
        <w:rPr>
          <w:color w:val="365F91" w:themeColor="accent1" w:themeShade="BF"/>
        </w:rPr>
        <w:t xml:space="preserve"> </w:t>
      </w:r>
      <w:r w:rsidR="00DC7ED5" w:rsidRPr="00DC7ED5">
        <w:rPr>
          <w:rFonts w:ascii="Microsoft YaHei" w:eastAsia="Microsoft YaHei" w:hAnsi="Microsoft YaHei"/>
          <w:color w:val="365F91" w:themeColor="accent1" w:themeShade="BF"/>
        </w:rPr>
        <w:t>标准</w:t>
      </w:r>
      <w:r w:rsidR="00DC7ED5" w:rsidRPr="00DC7ED5">
        <w:rPr>
          <w:rFonts w:ascii="Microsoft YaHei" w:eastAsia="Microsoft YaHei" w:hAnsi="Microsoft YaHei" w:hint="eastAsia"/>
          <w:color w:val="365F91" w:themeColor="accent1" w:themeShade="BF"/>
        </w:rPr>
        <w:t>批准</w:t>
      </w:r>
      <w:r w:rsidR="00DC7ED5" w:rsidRPr="00DC7ED5">
        <w:rPr>
          <w:rFonts w:ascii="Microsoft YaHei" w:eastAsia="Microsoft YaHei" w:hAnsi="Microsoft YaHei"/>
          <w:color w:val="365F91" w:themeColor="accent1" w:themeShade="BF"/>
        </w:rPr>
        <w:t>程序</w:t>
      </w:r>
      <w:bookmarkEnd w:id="34"/>
      <w:bookmarkEnd w:id="35"/>
      <w:bookmarkEnd w:id="36"/>
    </w:p>
    <w:p w14:paraId="1A88CF1F" w14:textId="06C1C990" w:rsidR="00BF5939" w:rsidRPr="00F94894" w:rsidRDefault="00BF5939" w:rsidP="00DC7ED5">
      <w:pPr>
        <w:spacing w:after="120"/>
        <w:ind w:right="-170"/>
        <w:rPr>
          <w:color w:val="000000" w:themeColor="text1"/>
          <w:lang w:eastAsia="zh-CN"/>
        </w:rPr>
      </w:pPr>
      <w:r w:rsidRPr="00F94894">
        <w:rPr>
          <w:color w:val="000000" w:themeColor="text1"/>
          <w:lang w:eastAsia="zh-CN"/>
        </w:rPr>
        <w:t>4.1.1</w:t>
      </w:r>
      <w:r w:rsidRPr="00F94894">
        <w:rPr>
          <w:color w:val="000000" w:themeColor="text1"/>
          <w:lang w:eastAsia="zh-CN"/>
        </w:rPr>
        <w:tab/>
      </w:r>
      <w:r w:rsidR="00DC7ED5" w:rsidRPr="00DC7ED5">
        <w:rPr>
          <w:rFonts w:eastAsia="SimSun"/>
          <w:color w:val="000000" w:themeColor="text1"/>
          <w:lang w:eastAsia="zh-CN"/>
        </w:rPr>
        <w:t>标准批准程序是默认程序，用于批准《技术规则》（</w:t>
      </w:r>
      <w:r w:rsidR="00DC7ED5" w:rsidRPr="00DC7ED5">
        <w:rPr>
          <w:rFonts w:eastAsia="SimSun"/>
          <w:color w:val="000000" w:themeColor="text1"/>
          <w:lang w:eastAsia="zh-CN"/>
        </w:rPr>
        <w:t>WMO-No. 49</w:t>
      </w:r>
      <w:r w:rsidR="00DC7ED5" w:rsidRPr="00DC7ED5">
        <w:rPr>
          <w:rFonts w:eastAsia="SimSun"/>
          <w:color w:val="000000" w:themeColor="text1"/>
          <w:lang w:eastAsia="zh-CN"/>
        </w:rPr>
        <w:t>）</w:t>
      </w:r>
      <w:hyperlink r:id="rId29" w:history="1">
        <w:r w:rsidR="00DC7ED5" w:rsidRPr="00DC7ED5">
          <w:rPr>
            <w:rStyle w:val="Hyperlink"/>
            <w:rFonts w:eastAsia="SimSun"/>
            <w:lang w:eastAsia="zh-CN"/>
          </w:rPr>
          <w:t>第一</w:t>
        </w:r>
      </w:hyperlink>
      <w:r w:rsidR="00DC7ED5" w:rsidRPr="00DC7ED5">
        <w:rPr>
          <w:rFonts w:eastAsia="SimSun"/>
          <w:lang w:eastAsia="zh-CN"/>
        </w:rPr>
        <w:t>、</w:t>
      </w:r>
      <w:hyperlink r:id="rId30" w:history="1">
        <w:r w:rsidR="00DC7ED5" w:rsidRPr="00DC7ED5">
          <w:rPr>
            <w:rStyle w:val="Hyperlink"/>
            <w:rFonts w:eastAsia="SimSun"/>
            <w:lang w:eastAsia="zh-CN"/>
          </w:rPr>
          <w:t>第二</w:t>
        </w:r>
      </w:hyperlink>
      <w:r w:rsidR="00DC7ED5" w:rsidRPr="00DC7ED5">
        <w:rPr>
          <w:rFonts w:eastAsia="SimSun"/>
          <w:lang w:eastAsia="zh-CN"/>
        </w:rPr>
        <w:t>和</w:t>
      </w:r>
      <w:hyperlink r:id="rId31" w:history="1">
        <w:r w:rsidR="00DC7ED5" w:rsidRPr="00DC7ED5">
          <w:rPr>
            <w:rStyle w:val="Hyperlink"/>
            <w:rFonts w:eastAsia="SimSun"/>
            <w:lang w:eastAsia="zh-CN"/>
          </w:rPr>
          <w:t>第三卷</w:t>
        </w:r>
      </w:hyperlink>
      <w:r w:rsidR="00DC7ED5" w:rsidRPr="00DC7ED5">
        <w:rPr>
          <w:rFonts w:eastAsia="SimSun"/>
          <w:color w:val="000000" w:themeColor="text1"/>
          <w:lang w:eastAsia="zh-CN"/>
        </w:rPr>
        <w:t>以及作为《技术规则》附件的手册、指南及其他</w:t>
      </w:r>
      <w:r w:rsidR="00D428E5">
        <w:rPr>
          <w:rFonts w:eastAsia="SimSun"/>
          <w:color w:val="000000" w:themeColor="text1"/>
          <w:lang w:eastAsia="zh-CN"/>
        </w:rPr>
        <w:t>相应</w:t>
      </w:r>
      <w:r w:rsidR="00DC7ED5" w:rsidRPr="00DC7ED5">
        <w:rPr>
          <w:rFonts w:eastAsia="SimSun"/>
          <w:color w:val="000000" w:themeColor="text1"/>
          <w:lang w:eastAsia="zh-CN"/>
        </w:rPr>
        <w:t>非规则性出版物的修订</w:t>
      </w:r>
      <w:r w:rsidR="00032ABF">
        <w:rPr>
          <w:rFonts w:ascii="SimSun" w:eastAsia="SimSun" w:hAnsi="SimSun" w:cs="SimSun"/>
          <w:lang w:eastAsia="zh-CN"/>
        </w:rPr>
        <w:t>建议</w:t>
      </w:r>
      <w:r w:rsidR="00DC7ED5" w:rsidRPr="00DC7ED5">
        <w:rPr>
          <w:rFonts w:eastAsia="SimSun"/>
          <w:color w:val="000000" w:themeColor="text1"/>
          <w:lang w:eastAsia="zh-CN"/>
        </w:rPr>
        <w:t>。</w:t>
      </w:r>
    </w:p>
    <w:p w14:paraId="0D7E866C" w14:textId="2ECEBE0B" w:rsidR="00BF5939" w:rsidRPr="00F94894" w:rsidRDefault="00BF5939" w:rsidP="0035030D">
      <w:pPr>
        <w:spacing w:before="240" w:after="240"/>
        <w:ind w:right="-170"/>
        <w:jc w:val="left"/>
        <w:rPr>
          <w:lang w:eastAsia="zh-CN"/>
        </w:rPr>
      </w:pPr>
      <w:r w:rsidRPr="00717722">
        <w:rPr>
          <w:lang w:eastAsia="zh-CN"/>
        </w:rPr>
        <w:t>4.1.</w:t>
      </w:r>
      <w:r w:rsidR="007742D0">
        <w:rPr>
          <w:lang w:eastAsia="zh-CN"/>
        </w:rPr>
        <w:t>2</w:t>
      </w:r>
      <w:r w:rsidRPr="00F94894">
        <w:rPr>
          <w:lang w:eastAsia="zh-CN"/>
        </w:rPr>
        <w:tab/>
      </w:r>
      <w:r w:rsidR="00E47EA0" w:rsidRPr="00E47EA0">
        <w:rPr>
          <w:rFonts w:ascii="SimSun" w:eastAsia="SimSun" w:hAnsi="SimSun"/>
          <w:lang w:eastAsia="zh-CN"/>
        </w:rPr>
        <w:t>标准批准程序涉及的步骤如下：</w:t>
      </w:r>
    </w:p>
    <w:p w14:paraId="49F78C84" w14:textId="543789F6" w:rsidR="00BF5939" w:rsidRPr="0054591E" w:rsidRDefault="00BF5939" w:rsidP="00386334">
      <w:pPr>
        <w:spacing w:before="240" w:after="240"/>
        <w:ind w:left="1134" w:right="-170" w:hanging="567"/>
        <w:jc w:val="left"/>
        <w:rPr>
          <w:lang w:eastAsia="zh-CN"/>
        </w:rPr>
      </w:pPr>
      <w:r w:rsidRPr="00F94894">
        <w:rPr>
          <w:rFonts w:eastAsia="Batang" w:cstheme="minorBidi"/>
          <w:lang w:eastAsia="zh-CN"/>
        </w:rPr>
        <w:t>(1)</w:t>
      </w:r>
      <w:r w:rsidRPr="00F94894">
        <w:rPr>
          <w:rFonts w:eastAsia="Batang" w:cstheme="minorBidi"/>
          <w:lang w:eastAsia="zh-CN"/>
        </w:rPr>
        <w:tab/>
      </w:r>
      <w:r w:rsidR="006A2F89" w:rsidRPr="00386334">
        <w:rPr>
          <w:rFonts w:ascii="SimSun" w:eastAsia="SimSun" w:hAnsi="SimSun" w:cstheme="minorBidi" w:hint="eastAsia"/>
          <w:lang w:eastAsia="zh-CN"/>
        </w:rPr>
        <w:t>相</w:t>
      </w:r>
      <w:r w:rsidR="006A2F89" w:rsidRPr="00386334">
        <w:rPr>
          <w:rFonts w:ascii="SimSun" w:eastAsia="SimSun" w:hAnsi="SimSun" w:cs="MS Mincho"/>
          <w:lang w:eastAsia="zh-CN"/>
        </w:rPr>
        <w:t>关</w:t>
      </w:r>
      <w:r w:rsidR="006A2F89" w:rsidRPr="00386334">
        <w:rPr>
          <w:rFonts w:ascii="SimSun" w:eastAsia="SimSun" w:hAnsi="SimSun" w:cstheme="minorBidi" w:hint="eastAsia"/>
          <w:lang w:eastAsia="zh-CN"/>
        </w:rPr>
        <w:t>技</w:t>
      </w:r>
      <w:r w:rsidR="006A2F89" w:rsidRPr="00386334">
        <w:rPr>
          <w:rFonts w:ascii="SimSun" w:eastAsia="SimSun" w:hAnsi="SimSun" w:cs="SimSun"/>
          <w:lang w:eastAsia="zh-CN"/>
        </w:rPr>
        <w:t>术</w:t>
      </w:r>
      <w:r w:rsidR="006A2F89" w:rsidRPr="00386334">
        <w:rPr>
          <w:rFonts w:ascii="SimSun" w:eastAsia="SimSun" w:hAnsi="SimSun" w:cstheme="minorBidi" w:hint="eastAsia"/>
          <w:lang w:eastAsia="zh-CN"/>
        </w:rPr>
        <w:t>委</w:t>
      </w:r>
      <w:r w:rsidR="006A2F89" w:rsidRPr="00386334">
        <w:rPr>
          <w:rFonts w:ascii="SimSun" w:eastAsia="SimSun" w:hAnsi="SimSun" w:cs="SimSun"/>
          <w:lang w:eastAsia="zh-CN"/>
        </w:rPr>
        <w:t>员会</w:t>
      </w:r>
      <w:r w:rsidR="006A2F89" w:rsidRPr="00386334">
        <w:rPr>
          <w:rFonts w:ascii="SimSun" w:eastAsia="SimSun" w:hAnsi="SimSun" w:cstheme="minorBidi" w:hint="eastAsia"/>
          <w:lang w:eastAsia="zh-CN"/>
        </w:rPr>
        <w:t>管理</w:t>
      </w:r>
      <w:r w:rsidR="006A2F89" w:rsidRPr="00386334">
        <w:rPr>
          <w:rFonts w:ascii="SimSun" w:eastAsia="SimSun" w:hAnsi="SimSun" w:cs="SimSun"/>
          <w:lang w:eastAsia="zh-CN"/>
        </w:rPr>
        <w:t>组</w:t>
      </w:r>
      <w:r w:rsidR="00391B60" w:rsidRPr="00386334">
        <w:rPr>
          <w:rFonts w:ascii="SimSun" w:eastAsia="SimSun" w:hAnsi="SimSun" w:cs="SimSun" w:hint="eastAsia"/>
          <w:lang w:eastAsia="zh-CN"/>
        </w:rPr>
        <w:t>须</w:t>
      </w:r>
      <w:r w:rsidR="006A2F89" w:rsidRPr="00386334">
        <w:rPr>
          <w:rFonts w:ascii="SimSun" w:eastAsia="SimSun" w:hAnsi="SimSun" w:cstheme="minorBidi" w:hint="eastAsia"/>
          <w:lang w:eastAsia="zh-CN"/>
        </w:rPr>
        <w:t>根据需要，</w:t>
      </w:r>
      <w:r w:rsidR="006A2F89" w:rsidRPr="00386334">
        <w:rPr>
          <w:rFonts w:ascii="SimSun" w:eastAsia="SimSun" w:hAnsi="SimSun" w:cs="MS Mincho"/>
          <w:lang w:eastAsia="zh-CN"/>
        </w:rPr>
        <w:t>与</w:t>
      </w:r>
      <w:r w:rsidR="006A2F89" w:rsidRPr="00386334">
        <w:rPr>
          <w:rFonts w:ascii="SimSun" w:eastAsia="SimSun" w:hAnsi="SimSun" w:cstheme="minorBidi" w:hint="eastAsia"/>
          <w:lang w:eastAsia="zh-CN"/>
        </w:rPr>
        <w:t>其</w:t>
      </w:r>
      <w:r w:rsidR="00391B60" w:rsidRPr="00386334">
        <w:rPr>
          <w:rFonts w:ascii="SimSun" w:eastAsia="SimSun" w:hAnsi="SimSun" w:cs="MS Mincho" w:hint="eastAsia"/>
          <w:lang w:eastAsia="zh-CN"/>
        </w:rPr>
        <w:t>他</w:t>
      </w:r>
      <w:r w:rsidR="006A2F89" w:rsidRPr="00386334">
        <w:rPr>
          <w:rFonts w:ascii="SimSun" w:eastAsia="SimSun" w:hAnsi="SimSun" w:cstheme="minorBidi" w:hint="eastAsia"/>
          <w:lang w:eastAsia="zh-CN"/>
        </w:rPr>
        <w:t>机</w:t>
      </w:r>
      <w:r w:rsidR="006A2F89" w:rsidRPr="00386334">
        <w:rPr>
          <w:rFonts w:ascii="SimSun" w:eastAsia="SimSun" w:hAnsi="SimSun" w:cs="MS Mincho"/>
          <w:lang w:eastAsia="zh-CN"/>
        </w:rPr>
        <w:t>构</w:t>
      </w:r>
      <w:r w:rsidR="006A2F89" w:rsidRPr="00386334">
        <w:rPr>
          <w:rFonts w:ascii="SimSun" w:eastAsia="SimSun" w:hAnsi="SimSun" w:cstheme="minorBidi" w:hint="eastAsia"/>
          <w:lang w:eastAsia="zh-CN"/>
        </w:rPr>
        <w:t>磋商，</w:t>
      </w:r>
      <w:r w:rsidR="006A2F89" w:rsidRPr="00386334">
        <w:rPr>
          <w:rFonts w:ascii="SimSun" w:eastAsia="SimSun" w:hAnsi="SimSun" w:cs="SimSun"/>
          <w:lang w:eastAsia="zh-CN"/>
        </w:rPr>
        <w:t>审议</w:t>
      </w:r>
      <w:r w:rsidR="006A2F89" w:rsidRPr="00386334">
        <w:rPr>
          <w:rFonts w:ascii="SimSun" w:eastAsia="SimSun" w:hAnsi="SimSun" w:cstheme="minorBidi" w:hint="eastAsia"/>
          <w:lang w:eastAsia="zh-CN"/>
        </w:rPr>
        <w:t>修</w:t>
      </w:r>
      <w:r w:rsidR="006A2F89" w:rsidRPr="00386334">
        <w:rPr>
          <w:rFonts w:ascii="SimSun" w:eastAsia="SimSun" w:hAnsi="SimSun" w:cs="SimSun"/>
          <w:lang w:eastAsia="zh-CN"/>
        </w:rPr>
        <w:t>订</w:t>
      </w:r>
      <w:r w:rsidR="00032ABF">
        <w:rPr>
          <w:rFonts w:ascii="SimSun" w:eastAsia="SimSun" w:hAnsi="SimSun" w:cs="SimSun"/>
          <w:lang w:eastAsia="zh-CN"/>
        </w:rPr>
        <w:t>建议</w:t>
      </w:r>
      <w:r w:rsidR="006A2F89" w:rsidRPr="00386334">
        <w:rPr>
          <w:rFonts w:ascii="SimSun" w:eastAsia="SimSun" w:hAnsi="SimSun" w:cstheme="minorBidi" w:hint="eastAsia"/>
          <w:lang w:eastAsia="zh-CN"/>
        </w:rPr>
        <w:t>，</w:t>
      </w:r>
      <w:r w:rsidR="006A2F89" w:rsidRPr="00386334">
        <w:rPr>
          <w:rFonts w:ascii="SimSun" w:eastAsia="SimSun" w:hAnsi="SimSun" w:cs="MS Mincho"/>
          <w:lang w:eastAsia="zh-CN"/>
        </w:rPr>
        <w:t>并</w:t>
      </w:r>
      <w:r w:rsidR="00391B60" w:rsidRPr="00386334">
        <w:rPr>
          <w:rFonts w:ascii="SimSun" w:eastAsia="SimSun" w:hAnsi="SimSun" w:cs="MS Mincho"/>
          <w:lang w:eastAsia="zh-CN"/>
        </w:rPr>
        <w:t>要求主管</w:t>
      </w:r>
      <w:r w:rsidR="006A2F89" w:rsidRPr="00386334">
        <w:rPr>
          <w:rFonts w:ascii="SimSun" w:eastAsia="SimSun" w:hAnsi="SimSun" w:cstheme="minorBidi" w:hint="eastAsia"/>
          <w:lang w:eastAsia="zh-CN"/>
        </w:rPr>
        <w:t>机</w:t>
      </w:r>
      <w:r w:rsidR="006A2F89" w:rsidRPr="00386334">
        <w:rPr>
          <w:rFonts w:ascii="SimSun" w:eastAsia="SimSun" w:hAnsi="SimSun" w:cs="MS Mincho"/>
          <w:lang w:eastAsia="zh-CN"/>
        </w:rPr>
        <w:t>构</w:t>
      </w:r>
      <w:r w:rsidR="006A2F89" w:rsidRPr="00386334">
        <w:rPr>
          <w:rFonts w:ascii="SimSun" w:eastAsia="SimSun" w:hAnsi="SimSun" w:cs="SimSun"/>
          <w:lang w:eastAsia="zh-CN"/>
        </w:rPr>
        <w:t>进</w:t>
      </w:r>
      <w:r w:rsidR="006A2F89" w:rsidRPr="00386334">
        <w:rPr>
          <w:rFonts w:ascii="SimSun" w:eastAsia="SimSun" w:hAnsi="SimSun" w:cstheme="minorBidi" w:hint="eastAsia"/>
          <w:lang w:eastAsia="zh-CN"/>
        </w:rPr>
        <w:t>一步修改</w:t>
      </w:r>
      <w:r w:rsidR="00032ABF">
        <w:rPr>
          <w:rFonts w:ascii="SimSun" w:eastAsia="SimSun" w:hAnsi="SimSun" w:cs="SimSun"/>
          <w:lang w:eastAsia="zh-CN"/>
        </w:rPr>
        <w:t>建议</w:t>
      </w:r>
      <w:r w:rsidR="006A2F89" w:rsidRPr="00386334">
        <w:rPr>
          <w:rFonts w:ascii="SimSun" w:eastAsia="SimSun" w:hAnsi="SimSun" w:cstheme="minorBidi" w:hint="eastAsia"/>
          <w:lang w:eastAsia="zh-CN"/>
        </w:rPr>
        <w:t>或</w:t>
      </w:r>
      <w:r w:rsidR="006A2F89" w:rsidRPr="00386334">
        <w:rPr>
          <w:rFonts w:ascii="SimSun" w:eastAsia="SimSun" w:hAnsi="SimSun" w:cs="MS Mincho"/>
          <w:lang w:eastAsia="zh-CN"/>
        </w:rPr>
        <w:t>将</w:t>
      </w:r>
      <w:r w:rsidR="006A2F89" w:rsidRPr="00386334">
        <w:rPr>
          <w:rFonts w:ascii="SimSun" w:eastAsia="SimSun" w:hAnsi="SimSun" w:cs="SimSun"/>
          <w:lang w:eastAsia="zh-CN"/>
        </w:rPr>
        <w:t>该</w:t>
      </w:r>
      <w:r w:rsidR="006A2F89" w:rsidRPr="00386334">
        <w:rPr>
          <w:rFonts w:ascii="SimSun" w:eastAsia="SimSun" w:hAnsi="SimSun" w:cstheme="minorBidi" w:hint="eastAsia"/>
          <w:lang w:eastAsia="zh-CN"/>
        </w:rPr>
        <w:t>建</w:t>
      </w:r>
      <w:r w:rsidR="006A2F89" w:rsidRPr="00386334">
        <w:rPr>
          <w:rFonts w:ascii="SimSun" w:eastAsia="SimSun" w:hAnsi="SimSun" w:cs="SimSun"/>
          <w:lang w:eastAsia="zh-CN"/>
        </w:rPr>
        <w:t>议</w:t>
      </w:r>
      <w:r w:rsidR="006A2F89" w:rsidRPr="00386334">
        <w:rPr>
          <w:rFonts w:ascii="SimSun" w:eastAsia="SimSun" w:hAnsi="SimSun" w:cstheme="minorBidi" w:hint="eastAsia"/>
          <w:lang w:eastAsia="zh-CN"/>
        </w:rPr>
        <w:t>提交至全体技</w:t>
      </w:r>
      <w:r w:rsidR="006A2F89" w:rsidRPr="00386334">
        <w:rPr>
          <w:rFonts w:ascii="SimSun" w:eastAsia="SimSun" w:hAnsi="SimSun" w:cs="SimSun"/>
          <w:lang w:eastAsia="zh-CN"/>
        </w:rPr>
        <w:t>术</w:t>
      </w:r>
      <w:r w:rsidR="006A2F89" w:rsidRPr="00386334">
        <w:rPr>
          <w:rFonts w:ascii="SimSun" w:eastAsia="SimSun" w:hAnsi="SimSun" w:cstheme="minorBidi" w:hint="eastAsia"/>
          <w:lang w:eastAsia="zh-CN"/>
        </w:rPr>
        <w:t>委</w:t>
      </w:r>
      <w:r w:rsidR="006A2F89" w:rsidRPr="00386334">
        <w:rPr>
          <w:rFonts w:ascii="SimSun" w:eastAsia="SimSun" w:hAnsi="SimSun" w:cs="SimSun"/>
          <w:lang w:eastAsia="zh-CN"/>
        </w:rPr>
        <w:t>员会</w:t>
      </w:r>
      <w:r w:rsidR="006A2F89" w:rsidRPr="00386334">
        <w:rPr>
          <w:rFonts w:ascii="SimSun" w:eastAsia="SimSun" w:hAnsi="SimSun" w:cstheme="minorBidi" w:hint="eastAsia"/>
          <w:lang w:eastAsia="zh-CN"/>
        </w:rPr>
        <w:t>。</w:t>
      </w:r>
    </w:p>
    <w:p w14:paraId="38D66F08" w14:textId="048E2272" w:rsidR="00BF5939" w:rsidRPr="0054591E" w:rsidRDefault="00BF5939" w:rsidP="00491601">
      <w:pPr>
        <w:spacing w:before="240" w:after="240"/>
        <w:ind w:left="1134" w:right="-170" w:hanging="567"/>
        <w:jc w:val="left"/>
        <w:rPr>
          <w:lang w:eastAsia="zh-CN"/>
        </w:rPr>
      </w:pPr>
      <w:r w:rsidRPr="003A076A">
        <w:rPr>
          <w:rFonts w:eastAsia="Batang" w:cstheme="minorBidi"/>
          <w:lang w:eastAsia="zh-CN"/>
        </w:rPr>
        <w:t>(2)</w:t>
      </w:r>
      <w:r w:rsidRPr="003A076A">
        <w:rPr>
          <w:rFonts w:eastAsia="Batang" w:cstheme="minorBidi"/>
          <w:lang w:eastAsia="zh-CN"/>
        </w:rPr>
        <w:tab/>
      </w:r>
      <w:r w:rsidR="00491601" w:rsidRPr="00491601">
        <w:rPr>
          <w:rFonts w:ascii="SimSun" w:eastAsia="SimSun" w:hAnsi="SimSun" w:cstheme="minorBidi" w:hint="eastAsia"/>
          <w:lang w:eastAsia="zh-CN"/>
        </w:rPr>
        <w:t>技</w:t>
      </w:r>
      <w:r w:rsidR="00491601" w:rsidRPr="00491601">
        <w:rPr>
          <w:rFonts w:ascii="SimSun" w:eastAsia="SimSun" w:hAnsi="SimSun" w:cs="SimSun"/>
          <w:lang w:eastAsia="zh-CN"/>
        </w:rPr>
        <w:t>术</w:t>
      </w:r>
      <w:r w:rsidR="00491601" w:rsidRPr="00491601">
        <w:rPr>
          <w:rFonts w:ascii="SimSun" w:eastAsia="SimSun" w:hAnsi="SimSun" w:cstheme="minorBidi" w:hint="eastAsia"/>
          <w:lang w:eastAsia="zh-CN"/>
        </w:rPr>
        <w:t>委</w:t>
      </w:r>
      <w:r w:rsidR="00491601" w:rsidRPr="00491601">
        <w:rPr>
          <w:rFonts w:ascii="SimSun" w:eastAsia="SimSun" w:hAnsi="SimSun" w:cs="SimSun"/>
          <w:lang w:eastAsia="zh-CN"/>
        </w:rPr>
        <w:t>员会</w:t>
      </w:r>
      <w:r w:rsidR="00491601" w:rsidRPr="00491601">
        <w:rPr>
          <w:rFonts w:ascii="SimSun" w:eastAsia="SimSun" w:hAnsi="SimSun" w:cs="SimSun" w:hint="eastAsia"/>
          <w:lang w:eastAsia="zh-CN"/>
        </w:rPr>
        <w:t>须</w:t>
      </w:r>
      <w:r w:rsidR="00491601" w:rsidRPr="00491601">
        <w:rPr>
          <w:rFonts w:ascii="SimSun" w:eastAsia="SimSun" w:hAnsi="SimSun" w:cstheme="minorBidi" w:hint="eastAsia"/>
          <w:lang w:eastAsia="zh-CN"/>
        </w:rPr>
        <w:t>在</w:t>
      </w:r>
      <w:r w:rsidR="00491601" w:rsidRPr="00491601">
        <w:rPr>
          <w:rFonts w:ascii="SimSun" w:eastAsia="SimSun" w:hAnsi="SimSun" w:cs="MS Mincho"/>
          <w:lang w:eastAsia="zh-CN"/>
        </w:rPr>
        <w:t>届会</w:t>
      </w:r>
      <w:r w:rsidR="00491601" w:rsidRPr="00491601">
        <w:rPr>
          <w:rFonts w:ascii="SimSun" w:eastAsia="SimSun" w:hAnsi="SimSun" w:cstheme="minorBidi" w:hint="eastAsia"/>
          <w:lang w:eastAsia="zh-CN"/>
        </w:rPr>
        <w:t>上或通</w:t>
      </w:r>
      <w:r w:rsidR="00491601" w:rsidRPr="00491601">
        <w:rPr>
          <w:rFonts w:ascii="SimSun" w:eastAsia="SimSun" w:hAnsi="SimSun" w:cs="SimSun"/>
          <w:lang w:eastAsia="zh-CN"/>
        </w:rPr>
        <w:t>过</w:t>
      </w:r>
      <w:r w:rsidR="00491601" w:rsidRPr="00491601">
        <w:rPr>
          <w:rFonts w:ascii="SimSun" w:eastAsia="SimSun" w:hAnsi="SimSun" w:cstheme="minorBidi" w:hint="eastAsia"/>
          <w:lang w:eastAsia="zh-CN"/>
        </w:rPr>
        <w:t>信函</w:t>
      </w:r>
      <w:r w:rsidR="00491601" w:rsidRPr="00491601">
        <w:rPr>
          <w:rFonts w:ascii="SimSun" w:eastAsia="SimSun" w:hAnsi="SimSun" w:cs="SimSun"/>
          <w:lang w:eastAsia="zh-CN"/>
        </w:rPr>
        <w:t>审议</w:t>
      </w:r>
      <w:r w:rsidR="00491601" w:rsidRPr="00491601">
        <w:rPr>
          <w:rFonts w:ascii="SimSun" w:eastAsia="SimSun" w:hAnsi="SimSun" w:cstheme="minorBidi" w:hint="eastAsia"/>
          <w:lang w:eastAsia="zh-CN"/>
        </w:rPr>
        <w:t>修</w:t>
      </w:r>
      <w:r w:rsidR="00491601" w:rsidRPr="00491601">
        <w:rPr>
          <w:rFonts w:ascii="SimSun" w:eastAsia="SimSun" w:hAnsi="SimSun" w:cs="SimSun"/>
          <w:lang w:eastAsia="zh-CN"/>
        </w:rPr>
        <w:t>订</w:t>
      </w:r>
      <w:r w:rsidR="00032ABF">
        <w:rPr>
          <w:rFonts w:ascii="SimSun" w:eastAsia="SimSun" w:hAnsi="SimSun" w:cs="SimSun"/>
          <w:lang w:eastAsia="zh-CN"/>
        </w:rPr>
        <w:t>建议</w:t>
      </w:r>
      <w:r w:rsidR="00491601" w:rsidRPr="00491601">
        <w:rPr>
          <w:rFonts w:ascii="SimSun" w:eastAsia="SimSun" w:hAnsi="SimSun" w:cstheme="minorBidi" w:hint="eastAsia"/>
          <w:lang w:eastAsia="zh-CN"/>
        </w:rPr>
        <w:t>，或</w:t>
      </w:r>
      <w:r w:rsidR="00491601" w:rsidRPr="00491601">
        <w:rPr>
          <w:rFonts w:ascii="SimSun" w:eastAsia="SimSun" w:hAnsi="SimSun" w:cstheme="minorBidi"/>
          <w:lang w:eastAsia="zh-CN"/>
        </w:rPr>
        <w:t>要求主管</w:t>
      </w:r>
      <w:r w:rsidR="00491601" w:rsidRPr="00491601">
        <w:rPr>
          <w:rFonts w:ascii="SimSun" w:eastAsia="SimSun" w:hAnsi="SimSun" w:cstheme="minorBidi" w:hint="eastAsia"/>
          <w:lang w:eastAsia="zh-CN"/>
        </w:rPr>
        <w:t>机</w:t>
      </w:r>
      <w:r w:rsidR="00491601" w:rsidRPr="00491601">
        <w:rPr>
          <w:rFonts w:ascii="SimSun" w:eastAsia="SimSun" w:hAnsi="SimSun" w:cs="MS Mincho"/>
          <w:lang w:eastAsia="zh-CN"/>
        </w:rPr>
        <w:t>构</w:t>
      </w:r>
      <w:r w:rsidR="00491601" w:rsidRPr="00491601">
        <w:rPr>
          <w:rFonts w:ascii="SimSun" w:eastAsia="SimSun" w:hAnsi="SimSun" w:cs="SimSun"/>
          <w:lang w:eastAsia="zh-CN"/>
        </w:rPr>
        <w:t>进</w:t>
      </w:r>
      <w:r w:rsidR="00491601" w:rsidRPr="00491601">
        <w:rPr>
          <w:rFonts w:ascii="SimSun" w:eastAsia="SimSun" w:hAnsi="SimSun" w:cstheme="minorBidi" w:hint="eastAsia"/>
          <w:lang w:eastAsia="zh-CN"/>
        </w:rPr>
        <w:t>一步修改</w:t>
      </w:r>
      <w:r w:rsidR="00032ABF">
        <w:rPr>
          <w:rFonts w:ascii="SimSun" w:eastAsia="SimSun" w:hAnsi="SimSun" w:cs="SimSun"/>
          <w:lang w:eastAsia="zh-CN"/>
        </w:rPr>
        <w:t>建议</w:t>
      </w:r>
      <w:r w:rsidR="00491601" w:rsidRPr="00491601">
        <w:rPr>
          <w:rFonts w:ascii="SimSun" w:eastAsia="SimSun" w:hAnsi="SimSun" w:cstheme="minorBidi" w:hint="eastAsia"/>
          <w:lang w:eastAsia="zh-CN"/>
        </w:rPr>
        <w:t>或采取下列其中一</w:t>
      </w:r>
      <w:r w:rsidR="00491601" w:rsidRPr="00491601">
        <w:rPr>
          <w:rFonts w:ascii="SimSun" w:eastAsia="SimSun" w:hAnsi="SimSun" w:cs="SimSun"/>
          <w:lang w:eastAsia="zh-CN"/>
        </w:rPr>
        <w:t>项</w:t>
      </w:r>
      <w:r w:rsidR="00491601" w:rsidRPr="00491601">
        <w:rPr>
          <w:rFonts w:ascii="SimSun" w:eastAsia="SimSun" w:hAnsi="SimSun" w:cstheme="minorBidi" w:hint="eastAsia"/>
          <w:lang w:eastAsia="zh-CN"/>
        </w:rPr>
        <w:t>行</w:t>
      </w:r>
      <w:r w:rsidR="00491601" w:rsidRPr="00491601">
        <w:rPr>
          <w:rFonts w:ascii="SimSun" w:eastAsia="SimSun" w:hAnsi="SimSun" w:cs="SimSun"/>
          <w:lang w:eastAsia="zh-CN"/>
        </w:rPr>
        <w:t>动</w:t>
      </w:r>
      <w:r w:rsidR="00491601" w:rsidRPr="00491601">
        <w:rPr>
          <w:rFonts w:ascii="SimSun" w:eastAsia="SimSun" w:hAnsi="SimSun" w:cstheme="minorBidi" w:hint="eastAsia"/>
          <w:lang w:eastAsia="zh-CN"/>
        </w:rPr>
        <w:t>：</w:t>
      </w:r>
    </w:p>
    <w:p w14:paraId="700706BE" w14:textId="76E429F1" w:rsidR="00AD0514" w:rsidRPr="00032ABF" w:rsidRDefault="00BF5939" w:rsidP="00032ABF">
      <w:pPr>
        <w:spacing w:before="120" w:after="120"/>
        <w:ind w:left="1701" w:right="-170" w:hanging="567"/>
        <w:rPr>
          <w:rFonts w:eastAsia="SimSun" w:cstheme="minorBidi"/>
          <w:color w:val="000000" w:themeColor="text1"/>
          <w:lang w:eastAsia="zh-CN"/>
        </w:rPr>
      </w:pPr>
      <w:r w:rsidRPr="003A076A">
        <w:rPr>
          <w:rFonts w:eastAsia="Batang" w:cstheme="minorBidi"/>
          <w:color w:val="000000" w:themeColor="text1"/>
          <w:lang w:eastAsia="zh-CN"/>
        </w:rPr>
        <w:t>(a)</w:t>
      </w:r>
      <w:r w:rsidRPr="003A076A">
        <w:rPr>
          <w:rFonts w:eastAsia="Batang" w:cstheme="minorBidi"/>
          <w:color w:val="000000" w:themeColor="text1"/>
          <w:lang w:eastAsia="zh-CN"/>
        </w:rPr>
        <w:tab/>
      </w:r>
      <w:r w:rsidR="00AD0514" w:rsidRPr="00032ABF">
        <w:rPr>
          <w:rFonts w:eastAsia="SimSun" w:cstheme="minorBidi"/>
          <w:color w:val="000000" w:themeColor="text1"/>
          <w:lang w:eastAsia="zh-CN"/>
        </w:rPr>
        <w:t>如果</w:t>
      </w:r>
      <w:r w:rsidR="00032ABF" w:rsidRPr="00032ABF">
        <w:rPr>
          <w:rFonts w:eastAsia="SimSun" w:cstheme="minorBidi"/>
          <w:color w:val="000000" w:themeColor="text1"/>
          <w:lang w:eastAsia="zh-CN"/>
        </w:rPr>
        <w:t>修订</w:t>
      </w:r>
      <w:r w:rsidR="00032ABF" w:rsidRPr="00032ABF">
        <w:rPr>
          <w:rFonts w:eastAsia="SimSun" w:cs="SimSun"/>
          <w:lang w:eastAsia="zh-CN"/>
        </w:rPr>
        <w:t>建议</w:t>
      </w:r>
      <w:r w:rsidR="00AD0514" w:rsidRPr="00032ABF">
        <w:rPr>
          <w:rFonts w:eastAsia="SimSun" w:cstheme="minorBidi"/>
          <w:color w:val="000000" w:themeColor="text1"/>
          <w:lang w:eastAsia="zh-CN"/>
        </w:rPr>
        <w:t>涉及指南或另一</w:t>
      </w:r>
      <w:r w:rsidR="00AD0514" w:rsidRPr="00032ABF">
        <w:rPr>
          <w:rFonts w:eastAsia="SimSun" w:cs="MS Mincho"/>
          <w:color w:val="000000" w:themeColor="text1"/>
          <w:lang w:eastAsia="zh-CN"/>
        </w:rPr>
        <w:t>个</w:t>
      </w:r>
      <w:r w:rsidR="00AD0514" w:rsidRPr="00032ABF">
        <w:rPr>
          <w:rFonts w:eastAsia="SimSun" w:cstheme="minorBidi"/>
          <w:color w:val="000000" w:themeColor="text1"/>
          <w:lang w:eastAsia="zh-CN"/>
        </w:rPr>
        <w:t>相</w:t>
      </w:r>
      <w:r w:rsidR="00AD0514" w:rsidRPr="00032ABF">
        <w:rPr>
          <w:rFonts w:eastAsia="SimSun" w:cs="SimSun"/>
          <w:color w:val="000000" w:themeColor="text1"/>
          <w:lang w:eastAsia="zh-CN"/>
        </w:rPr>
        <w:t>应</w:t>
      </w:r>
      <w:r w:rsidR="00AD0514" w:rsidRPr="00032ABF">
        <w:rPr>
          <w:rFonts w:eastAsia="SimSun" w:cstheme="minorBidi"/>
          <w:color w:val="000000" w:themeColor="text1"/>
          <w:lang w:eastAsia="zh-CN"/>
        </w:rPr>
        <w:t>非</w:t>
      </w:r>
      <w:r w:rsidR="00C94AAC" w:rsidRPr="00032ABF">
        <w:rPr>
          <w:rFonts w:eastAsia="SimSun" w:cs="SimSun"/>
          <w:color w:val="000000" w:themeColor="text1"/>
          <w:lang w:eastAsia="zh-CN"/>
        </w:rPr>
        <w:t>规则类</w:t>
      </w:r>
      <w:r w:rsidR="00AD0514" w:rsidRPr="00032ABF">
        <w:rPr>
          <w:rFonts w:eastAsia="SimSun" w:cstheme="minorBidi"/>
          <w:color w:val="000000" w:themeColor="text1"/>
          <w:lang w:eastAsia="zh-CN"/>
        </w:rPr>
        <w:t>出版物，</w:t>
      </w:r>
      <w:r w:rsidR="00AD0514" w:rsidRPr="00032ABF">
        <w:rPr>
          <w:rFonts w:eastAsia="SimSun" w:cs="SimSun"/>
          <w:color w:val="000000" w:themeColor="text1"/>
          <w:lang w:eastAsia="zh-CN"/>
        </w:rPr>
        <w:t>则</w:t>
      </w:r>
      <w:r w:rsidR="00AD0514" w:rsidRPr="00032ABF">
        <w:rPr>
          <w:rFonts w:eastAsia="SimSun" w:cstheme="minorBidi"/>
          <w:color w:val="000000" w:themeColor="text1"/>
          <w:lang w:eastAsia="zh-CN"/>
        </w:rPr>
        <w:t>委</w:t>
      </w:r>
      <w:r w:rsidR="00AD0514" w:rsidRPr="00032ABF">
        <w:rPr>
          <w:rFonts w:eastAsia="SimSun" w:cs="SimSun"/>
          <w:color w:val="000000" w:themeColor="text1"/>
          <w:lang w:eastAsia="zh-CN"/>
        </w:rPr>
        <w:t>员会</w:t>
      </w:r>
      <w:ins w:id="37" w:author="Fengqi LI" w:date="2023-03-20T16:09:00Z">
        <w:r w:rsidR="006D6443" w:rsidRPr="007712CF">
          <w:rPr>
            <w:rFonts w:eastAsia="SimSun" w:cstheme="minorBidi" w:hint="eastAsia"/>
            <w:color w:val="000000" w:themeColor="text1"/>
            <w:highlight w:val="yellow"/>
            <w:lang w:eastAsia="zh-CN"/>
            <w:rPrChange w:id="38" w:author="Fengqi LI" w:date="2023-03-20T16:10:00Z">
              <w:rPr>
                <w:rFonts w:eastAsia="SimSun" w:cstheme="minorBidi" w:hint="eastAsia"/>
                <w:color w:val="000000" w:themeColor="text1"/>
                <w:lang w:eastAsia="zh-CN"/>
              </w:rPr>
            </w:rPrChange>
          </w:rPr>
          <w:t>通常</w:t>
        </w:r>
        <w:r w:rsidR="007712CF" w:rsidRPr="007712CF">
          <w:rPr>
            <w:rFonts w:eastAsia="SimSun" w:cstheme="minorBidi" w:hint="eastAsia"/>
            <w:color w:val="000000" w:themeColor="text1"/>
            <w:highlight w:val="yellow"/>
            <w:lang w:eastAsia="zh-CN"/>
            <w:rPrChange w:id="39" w:author="Fengqi LI" w:date="2023-03-20T16:10:00Z">
              <w:rPr>
                <w:rFonts w:eastAsia="SimSun" w:cstheme="minorBidi" w:hint="eastAsia"/>
                <w:color w:val="000000" w:themeColor="text1"/>
                <w:lang w:eastAsia="zh-CN"/>
              </w:rPr>
            </w:rPrChange>
          </w:rPr>
          <w:t>须</w:t>
        </w:r>
      </w:ins>
      <w:del w:id="40" w:author="Fengqi LI" w:date="2023-03-20T16:09:00Z">
        <w:r w:rsidR="00AD0514" w:rsidRPr="007712CF" w:rsidDel="006D6443">
          <w:rPr>
            <w:rFonts w:eastAsia="SimSun" w:cstheme="minorBidi"/>
            <w:color w:val="000000" w:themeColor="text1"/>
            <w:highlight w:val="yellow"/>
            <w:lang w:eastAsia="zh-CN"/>
            <w:rPrChange w:id="41" w:author="Fengqi LI" w:date="2023-03-20T16:10:00Z">
              <w:rPr>
                <w:rFonts w:eastAsia="SimSun" w:cstheme="minorBidi"/>
                <w:color w:val="000000" w:themeColor="text1"/>
                <w:lang w:eastAsia="zh-CN"/>
              </w:rPr>
            </w:rPrChange>
          </w:rPr>
          <w:delText>可</w:delText>
        </w:r>
      </w:del>
      <w:ins w:id="42" w:author="Fengqi LI" w:date="2023-03-20T16:10:00Z">
        <w:r w:rsidR="007712CF">
          <w:rPr>
            <w:rFonts w:eastAsia="SimSun" w:cstheme="minorBidi" w:hint="eastAsia"/>
            <w:color w:val="000000" w:themeColor="text1"/>
            <w:highlight w:val="yellow"/>
            <w:lang w:eastAsia="zh-CN"/>
          </w:rPr>
          <w:t>在届会上或通过通讯形式</w:t>
        </w:r>
        <w:r w:rsidR="00531052" w:rsidRPr="00531052">
          <w:rPr>
            <w:rFonts w:eastAsia="SimSun" w:cstheme="minorBidi"/>
            <w:i/>
            <w:iCs/>
            <w:color w:val="000000" w:themeColor="text1"/>
            <w:highlight w:val="yellow"/>
            <w:lang w:eastAsia="zh-CN"/>
            <w:rPrChange w:id="43" w:author="Nadia" w:date="2023-03-02T15:46:00Z">
              <w:rPr>
                <w:i/>
                <w:iCs/>
              </w:rPr>
            </w:rPrChange>
          </w:rPr>
          <w:t>[Obayashi]</w:t>
        </w:r>
      </w:ins>
      <w:r w:rsidR="00AD0514" w:rsidRPr="00032ABF">
        <w:rPr>
          <w:rFonts w:eastAsia="SimSun" w:cstheme="minorBidi"/>
          <w:color w:val="000000" w:themeColor="text1"/>
          <w:lang w:eastAsia="zh-CN"/>
        </w:rPr>
        <w:t>批准此</w:t>
      </w:r>
      <w:r w:rsidR="00AD0514" w:rsidRPr="00032ABF">
        <w:rPr>
          <w:rFonts w:eastAsia="SimSun" w:cs="SimSun"/>
          <w:color w:val="000000" w:themeColor="text1"/>
          <w:lang w:eastAsia="zh-CN"/>
        </w:rPr>
        <w:t>类</w:t>
      </w:r>
      <w:r w:rsidR="00AD0514" w:rsidRPr="00032ABF">
        <w:rPr>
          <w:rFonts w:eastAsia="SimSun" w:cstheme="minorBidi"/>
          <w:color w:val="000000" w:themeColor="text1"/>
          <w:lang w:eastAsia="zh-CN"/>
        </w:rPr>
        <w:t>修</w:t>
      </w:r>
      <w:r w:rsidR="00AD0514" w:rsidRPr="00032ABF">
        <w:rPr>
          <w:rFonts w:eastAsia="SimSun" w:cs="SimSun"/>
          <w:color w:val="000000" w:themeColor="text1"/>
          <w:lang w:eastAsia="zh-CN"/>
        </w:rPr>
        <w:t>订</w:t>
      </w:r>
      <w:r w:rsidR="00AD0514" w:rsidRPr="00032ABF">
        <w:rPr>
          <w:rFonts w:eastAsia="SimSun" w:cstheme="minorBidi"/>
          <w:color w:val="000000" w:themeColor="text1"/>
          <w:lang w:eastAsia="zh-CN"/>
        </w:rPr>
        <w:t>。</w:t>
      </w:r>
      <w:ins w:id="44" w:author="Fengqi LI" w:date="2023-01-25T14:27:00Z">
        <w:r w:rsidR="00407815" w:rsidRPr="007712CF">
          <w:rPr>
            <w:rFonts w:eastAsia="SimSun" w:cstheme="minorBidi" w:hint="eastAsia"/>
            <w:color w:val="000000" w:themeColor="text1"/>
            <w:lang w:eastAsia="zh-CN"/>
          </w:rPr>
          <w:t>若委员会的某一成员认为该出版物不是纯技术性的，应</w:t>
        </w:r>
      </w:ins>
      <w:ins w:id="45" w:author="Fengqi LI" w:date="2023-01-25T14:28:00Z">
        <w:r w:rsidR="00C4330E" w:rsidRPr="007712CF">
          <w:rPr>
            <w:rFonts w:eastAsia="SimSun" w:cstheme="minorBidi" w:hint="eastAsia"/>
            <w:color w:val="000000" w:themeColor="text1"/>
            <w:lang w:eastAsia="zh-CN"/>
          </w:rPr>
          <w:t>其</w:t>
        </w:r>
      </w:ins>
      <w:ins w:id="46" w:author="Fengqi LI" w:date="2023-01-25T14:27:00Z">
        <w:r w:rsidR="00407815" w:rsidRPr="007712CF">
          <w:rPr>
            <w:rFonts w:eastAsia="SimSun" w:cstheme="minorBidi" w:hint="eastAsia"/>
            <w:color w:val="000000" w:themeColor="text1"/>
            <w:lang w:eastAsia="zh-CN"/>
          </w:rPr>
          <w:t>要求，可将该出版物交</w:t>
        </w:r>
      </w:ins>
      <w:ins w:id="47" w:author="Fengqi LI" w:date="2023-01-25T14:29:00Z">
        <w:r w:rsidR="00AA33CA" w:rsidRPr="007712CF">
          <w:rPr>
            <w:rFonts w:eastAsia="SimSun" w:cstheme="minorBidi" w:hint="eastAsia"/>
            <w:color w:val="000000" w:themeColor="text1"/>
            <w:lang w:eastAsia="zh-CN"/>
            <w:rPrChange w:id="48" w:author="Fengqi LI" w:date="2023-03-20T16:10:00Z">
              <w:rPr>
                <w:rFonts w:eastAsia="SimSun" w:cstheme="minorBidi" w:hint="eastAsia"/>
                <w:color w:val="000000" w:themeColor="text1"/>
                <w:highlight w:val="yellow"/>
                <w:lang w:eastAsia="zh-CN"/>
              </w:rPr>
            </w:rPrChange>
          </w:rPr>
          <w:t>由</w:t>
        </w:r>
      </w:ins>
      <w:ins w:id="49" w:author="Fengqi LI" w:date="2023-01-25T14:27:00Z">
        <w:r w:rsidR="00407815" w:rsidRPr="007712CF">
          <w:rPr>
            <w:rFonts w:eastAsia="SimSun" w:cstheme="minorBidi" w:hint="eastAsia"/>
            <w:color w:val="000000" w:themeColor="text1"/>
            <w:lang w:eastAsia="zh-CN"/>
          </w:rPr>
          <w:t>执行理事会</w:t>
        </w:r>
      </w:ins>
      <w:ins w:id="50" w:author="Fengqi LI" w:date="2023-01-25T14:28:00Z">
        <w:r w:rsidR="00F54923" w:rsidRPr="007712CF">
          <w:rPr>
            <w:rFonts w:eastAsia="SimSun" w:cstheme="minorBidi" w:hint="eastAsia"/>
            <w:color w:val="000000" w:themeColor="text1"/>
            <w:lang w:eastAsia="zh-CN"/>
          </w:rPr>
          <w:t>审议通过</w:t>
        </w:r>
      </w:ins>
      <w:ins w:id="51" w:author="Fengqi LI" w:date="2023-01-25T14:27:00Z">
        <w:r w:rsidR="00407815" w:rsidRPr="007712CF">
          <w:rPr>
            <w:rFonts w:eastAsia="SimSun" w:cstheme="minorBidi" w:hint="eastAsia"/>
            <w:color w:val="000000" w:themeColor="text1"/>
            <w:lang w:eastAsia="zh-CN"/>
          </w:rPr>
          <w:t>。</w:t>
        </w:r>
        <w:del w:id="52" w:author="Xuan Li" w:date="2023-03-13T14:49:00Z">
          <w:r w:rsidR="00407815" w:rsidRPr="00531052" w:rsidDel="00EF36DC">
            <w:rPr>
              <w:rFonts w:eastAsia="SimSun" w:cstheme="minorBidi"/>
              <w:i/>
              <w:iCs/>
              <w:color w:val="000000" w:themeColor="text1"/>
              <w:highlight w:val="yellow"/>
              <w:lang w:eastAsia="zh-CN"/>
              <w:rPrChange w:id="53" w:author="Fengqi LI" w:date="2023-03-20T16:11:00Z">
                <w:rPr>
                  <w:rFonts w:eastAsia="SimSun" w:cstheme="minorBidi"/>
                  <w:color w:val="000000" w:themeColor="text1"/>
                  <w:lang w:eastAsia="zh-CN"/>
                </w:rPr>
              </w:rPrChange>
            </w:rPr>
            <w:delText>[PAC]</w:delText>
          </w:r>
        </w:del>
      </w:ins>
      <w:r w:rsidR="00AD0514" w:rsidRPr="00032ABF">
        <w:rPr>
          <w:rFonts w:eastAsia="SimSun" w:cstheme="minorBidi"/>
          <w:color w:val="000000" w:themeColor="text1"/>
          <w:lang w:eastAsia="zh-CN"/>
        </w:rPr>
        <w:t>委</w:t>
      </w:r>
      <w:r w:rsidR="00AD0514" w:rsidRPr="00032ABF">
        <w:rPr>
          <w:rFonts w:eastAsia="SimSun" w:cs="SimSun"/>
          <w:color w:val="000000" w:themeColor="text1"/>
          <w:lang w:eastAsia="zh-CN"/>
        </w:rPr>
        <w:t>员会</w:t>
      </w:r>
      <w:r w:rsidR="00AD0514" w:rsidRPr="00032ABF">
        <w:rPr>
          <w:rFonts w:eastAsia="SimSun" w:cstheme="minorBidi"/>
          <w:color w:val="000000" w:themeColor="text1"/>
          <w:lang w:eastAsia="zh-CN"/>
        </w:rPr>
        <w:t>可</w:t>
      </w:r>
      <w:ins w:id="54" w:author="Fengqi LI" w:date="2023-03-20T16:11:00Z">
        <w:r w:rsidR="00531052" w:rsidRPr="00531052">
          <w:rPr>
            <w:rFonts w:eastAsia="SimSun" w:cstheme="minorBidi"/>
            <w:color w:val="000000" w:themeColor="text1"/>
            <w:highlight w:val="yellow"/>
            <w:lang w:eastAsia="zh-CN"/>
            <w:rPrChange w:id="55" w:author="Fengqi LI" w:date="2023-03-20T16:11:00Z">
              <w:rPr>
                <w:rFonts w:eastAsia="SimSun" w:cstheme="minorBidi"/>
                <w:color w:val="000000" w:themeColor="text1"/>
                <w:lang w:eastAsia="zh-CN"/>
              </w:rPr>
            </w:rPrChange>
          </w:rPr>
          <w:t>在届会上或通过通讯形式</w:t>
        </w:r>
        <w:r w:rsidR="00DA085F">
          <w:rPr>
            <w:rFonts w:eastAsia="SimSun" w:cstheme="minorBidi" w:hint="eastAsia"/>
            <w:color w:val="000000" w:themeColor="text1"/>
            <w:highlight w:val="yellow"/>
            <w:lang w:eastAsia="zh-CN"/>
          </w:rPr>
          <w:t>决定</w:t>
        </w:r>
        <w:r w:rsidR="00DA085F" w:rsidRPr="00DA085F">
          <w:rPr>
            <w:rFonts w:eastAsia="SimSun" w:cstheme="minorBidi"/>
            <w:i/>
            <w:iCs/>
            <w:color w:val="000000" w:themeColor="text1"/>
            <w:highlight w:val="yellow"/>
            <w:lang w:eastAsia="zh-CN"/>
          </w:rPr>
          <w:t>[Obayashi]</w:t>
        </w:r>
      </w:ins>
      <w:r w:rsidR="00AD0514" w:rsidRPr="00032ABF">
        <w:rPr>
          <w:rFonts w:eastAsia="SimSun" w:cstheme="minorBidi"/>
          <w:color w:val="000000" w:themeColor="text1"/>
          <w:lang w:eastAsia="zh-CN"/>
        </w:rPr>
        <w:t>授</w:t>
      </w:r>
      <w:r w:rsidR="00AD0514" w:rsidRPr="00032ABF">
        <w:rPr>
          <w:rFonts w:eastAsia="SimSun" w:cs="SimSun"/>
          <w:color w:val="000000" w:themeColor="text1"/>
          <w:lang w:eastAsia="zh-CN"/>
        </w:rPr>
        <w:t>权</w:t>
      </w:r>
      <w:r w:rsidR="00AD0514" w:rsidRPr="00032ABF">
        <w:rPr>
          <w:rFonts w:eastAsia="SimSun" w:cstheme="minorBidi"/>
          <w:color w:val="000000" w:themeColor="text1"/>
          <w:lang w:eastAsia="zh-CN"/>
        </w:rPr>
        <w:t>主席根据需要，</w:t>
      </w:r>
      <w:r w:rsidR="00AD0514" w:rsidRPr="00032ABF">
        <w:rPr>
          <w:rFonts w:eastAsia="SimSun" w:cs="MS Mincho"/>
          <w:color w:val="000000" w:themeColor="text1"/>
          <w:lang w:eastAsia="zh-CN"/>
        </w:rPr>
        <w:t>与</w:t>
      </w:r>
      <w:r w:rsidR="00AD0514" w:rsidRPr="00032ABF">
        <w:rPr>
          <w:rFonts w:eastAsia="SimSun" w:cstheme="minorBidi"/>
          <w:color w:val="000000" w:themeColor="text1"/>
          <w:lang w:eastAsia="zh-CN"/>
        </w:rPr>
        <w:t>委</w:t>
      </w:r>
      <w:r w:rsidR="00AD0514" w:rsidRPr="00032ABF">
        <w:rPr>
          <w:rFonts w:eastAsia="SimSun" w:cs="SimSun"/>
          <w:color w:val="000000" w:themeColor="text1"/>
          <w:lang w:eastAsia="zh-CN"/>
        </w:rPr>
        <w:t>员会</w:t>
      </w:r>
      <w:r w:rsidR="00AD0514" w:rsidRPr="00032ABF">
        <w:rPr>
          <w:rFonts w:eastAsia="SimSun" w:cstheme="minorBidi"/>
          <w:color w:val="000000" w:themeColor="text1"/>
          <w:lang w:eastAsia="zh-CN"/>
        </w:rPr>
        <w:t>管理</w:t>
      </w:r>
      <w:r w:rsidR="00AD0514" w:rsidRPr="00032ABF">
        <w:rPr>
          <w:rFonts w:eastAsia="SimSun" w:cs="SimSun"/>
          <w:color w:val="000000" w:themeColor="text1"/>
          <w:lang w:eastAsia="zh-CN"/>
        </w:rPr>
        <w:t>组</w:t>
      </w:r>
      <w:r w:rsidR="00AD0514" w:rsidRPr="00032ABF">
        <w:rPr>
          <w:rFonts w:eastAsia="SimSun" w:cstheme="minorBidi"/>
          <w:color w:val="000000" w:themeColor="text1"/>
          <w:lang w:eastAsia="zh-CN"/>
        </w:rPr>
        <w:t>及其</w:t>
      </w:r>
      <w:r w:rsidR="00AD0514" w:rsidRPr="00032ABF">
        <w:rPr>
          <w:rFonts w:eastAsia="SimSun" w:cs="MS Mincho"/>
          <w:color w:val="000000" w:themeColor="text1"/>
          <w:lang w:eastAsia="zh-CN"/>
        </w:rPr>
        <w:t>它</w:t>
      </w:r>
      <w:r w:rsidR="00AD0514" w:rsidRPr="00032ABF">
        <w:rPr>
          <w:rFonts w:eastAsia="SimSun" w:cstheme="minorBidi"/>
          <w:color w:val="000000" w:themeColor="text1"/>
          <w:lang w:eastAsia="zh-CN"/>
        </w:rPr>
        <w:t>相</w:t>
      </w:r>
      <w:r w:rsidR="00AD0514" w:rsidRPr="00032ABF">
        <w:rPr>
          <w:rFonts w:eastAsia="SimSun" w:cs="MS Mincho"/>
          <w:color w:val="000000" w:themeColor="text1"/>
          <w:lang w:eastAsia="zh-CN"/>
        </w:rPr>
        <w:t>关</w:t>
      </w:r>
      <w:r w:rsidR="00AD0514" w:rsidRPr="00032ABF">
        <w:rPr>
          <w:rFonts w:eastAsia="SimSun" w:cstheme="minorBidi"/>
          <w:color w:val="000000" w:themeColor="text1"/>
          <w:lang w:eastAsia="zh-CN"/>
        </w:rPr>
        <w:t>机</w:t>
      </w:r>
      <w:r w:rsidR="00AD0514" w:rsidRPr="00032ABF">
        <w:rPr>
          <w:rFonts w:eastAsia="SimSun" w:cs="MS Mincho"/>
          <w:color w:val="000000" w:themeColor="text1"/>
          <w:lang w:eastAsia="zh-CN"/>
        </w:rPr>
        <w:t>构</w:t>
      </w:r>
      <w:r w:rsidR="00AD0514" w:rsidRPr="00032ABF">
        <w:rPr>
          <w:rFonts w:eastAsia="SimSun" w:cstheme="minorBidi"/>
          <w:color w:val="000000" w:themeColor="text1"/>
          <w:lang w:eastAsia="zh-CN"/>
        </w:rPr>
        <w:t>磋商，批准指南及其</w:t>
      </w:r>
      <w:r w:rsidR="00F60789" w:rsidRPr="00032ABF">
        <w:rPr>
          <w:rFonts w:eastAsia="SimSun" w:cs="MS Mincho"/>
          <w:color w:val="000000" w:themeColor="text1"/>
          <w:lang w:eastAsia="zh-CN"/>
        </w:rPr>
        <w:t>他</w:t>
      </w:r>
      <w:r w:rsidR="00AD0514" w:rsidRPr="00032ABF">
        <w:rPr>
          <w:rFonts w:eastAsia="SimSun" w:cstheme="minorBidi"/>
          <w:color w:val="000000" w:themeColor="text1"/>
          <w:lang w:eastAsia="zh-CN"/>
        </w:rPr>
        <w:t>相</w:t>
      </w:r>
      <w:r w:rsidR="00AD0514" w:rsidRPr="00032ABF">
        <w:rPr>
          <w:rFonts w:eastAsia="SimSun" w:cs="SimSun"/>
          <w:color w:val="000000" w:themeColor="text1"/>
          <w:lang w:eastAsia="zh-CN"/>
        </w:rPr>
        <w:t>应</w:t>
      </w:r>
      <w:r w:rsidR="00AD0514" w:rsidRPr="00032ABF">
        <w:rPr>
          <w:rFonts w:eastAsia="SimSun" w:cstheme="minorBidi"/>
          <w:color w:val="000000" w:themeColor="text1"/>
          <w:lang w:eastAsia="zh-CN"/>
        </w:rPr>
        <w:t>非</w:t>
      </w:r>
      <w:r w:rsidR="00F60789" w:rsidRPr="00032ABF">
        <w:rPr>
          <w:rFonts w:eastAsia="SimSun" w:cstheme="minorBidi"/>
          <w:color w:val="000000" w:themeColor="text1"/>
          <w:lang w:eastAsia="zh-CN"/>
        </w:rPr>
        <w:t>规则类</w:t>
      </w:r>
      <w:r w:rsidR="00AD0514" w:rsidRPr="00032ABF">
        <w:rPr>
          <w:rFonts w:eastAsia="SimSun" w:cstheme="minorBidi"/>
          <w:color w:val="000000" w:themeColor="text1"/>
          <w:lang w:eastAsia="zh-CN"/>
        </w:rPr>
        <w:t>出版物。</w:t>
      </w:r>
    </w:p>
    <w:p w14:paraId="4661B3CD" w14:textId="3B099C9C" w:rsidR="00BF5939" w:rsidRPr="0054591E" w:rsidRDefault="00BF5939" w:rsidP="007A173F">
      <w:pPr>
        <w:spacing w:before="120" w:after="120"/>
        <w:ind w:left="1701" w:right="-170" w:hanging="567"/>
        <w:rPr>
          <w:lang w:eastAsia="zh-CN"/>
        </w:rPr>
      </w:pPr>
      <w:r w:rsidRPr="00032ABF">
        <w:rPr>
          <w:rFonts w:eastAsia="SimSun" w:cstheme="minorBidi"/>
          <w:lang w:eastAsia="zh-CN"/>
        </w:rPr>
        <w:t>(b)</w:t>
      </w:r>
      <w:r w:rsidRPr="00032ABF">
        <w:rPr>
          <w:rFonts w:eastAsia="SimSun" w:cstheme="minorBidi"/>
          <w:lang w:eastAsia="zh-CN"/>
        </w:rPr>
        <w:tab/>
      </w:r>
      <w:r w:rsidR="00A76C5D" w:rsidRPr="00032ABF">
        <w:rPr>
          <w:rFonts w:eastAsia="SimSun" w:cstheme="minorBidi"/>
          <w:lang w:eastAsia="zh-CN"/>
        </w:rPr>
        <w:t>如果</w:t>
      </w:r>
      <w:r w:rsidR="00237155" w:rsidRPr="00032ABF">
        <w:rPr>
          <w:rFonts w:eastAsia="SimSun" w:cstheme="minorBidi"/>
          <w:lang w:eastAsia="zh-CN"/>
        </w:rPr>
        <w:t>修</w:t>
      </w:r>
      <w:r w:rsidR="00237155" w:rsidRPr="00032ABF">
        <w:rPr>
          <w:rFonts w:eastAsia="SimSun" w:cs="SimSun"/>
          <w:lang w:eastAsia="zh-CN"/>
        </w:rPr>
        <w:t>订</w:t>
      </w:r>
      <w:r w:rsidR="00032ABF" w:rsidRPr="00032ABF">
        <w:rPr>
          <w:rFonts w:eastAsia="SimSun" w:cs="SimSun"/>
          <w:lang w:eastAsia="zh-CN"/>
        </w:rPr>
        <w:t>建议</w:t>
      </w:r>
      <w:r w:rsidR="00A76C5D" w:rsidRPr="00032ABF">
        <w:rPr>
          <w:rFonts w:eastAsia="SimSun" w:cstheme="minorBidi"/>
          <w:lang w:eastAsia="zh-CN"/>
        </w:rPr>
        <w:t>涉及《技</w:t>
      </w:r>
      <w:r w:rsidR="00A76C5D" w:rsidRPr="00032ABF">
        <w:rPr>
          <w:rFonts w:eastAsia="SimSun" w:cs="SimSun"/>
          <w:lang w:eastAsia="zh-CN"/>
        </w:rPr>
        <w:t>术规则</w:t>
      </w:r>
      <w:r w:rsidR="00A76C5D" w:rsidRPr="00032ABF">
        <w:rPr>
          <w:rFonts w:eastAsia="SimSun" w:cstheme="minorBidi"/>
          <w:lang w:eastAsia="zh-CN"/>
        </w:rPr>
        <w:t>》（</w:t>
      </w:r>
      <w:r w:rsidR="00A76C5D" w:rsidRPr="00032ABF">
        <w:rPr>
          <w:rFonts w:eastAsia="SimSun" w:cstheme="minorBidi"/>
          <w:lang w:eastAsia="zh-CN"/>
        </w:rPr>
        <w:t>WMO-No. 49</w:t>
      </w:r>
      <w:r w:rsidR="00A76C5D" w:rsidRPr="00032ABF">
        <w:rPr>
          <w:rFonts w:eastAsia="SimSun" w:cstheme="minorBidi"/>
          <w:lang w:eastAsia="zh-CN"/>
        </w:rPr>
        <w:t>），</w:t>
      </w:r>
      <w:r w:rsidR="007A173F">
        <w:rPr>
          <w:rFonts w:eastAsia="SimSun" w:cstheme="minorBidi" w:hint="eastAsia"/>
          <w:lang w:eastAsia="zh-CN"/>
        </w:rPr>
        <w:t>且</w:t>
      </w:r>
      <w:r w:rsidR="007A173F">
        <w:rPr>
          <w:rFonts w:eastAsia="SimSun" w:cstheme="minorBidi"/>
          <w:lang w:eastAsia="zh-CN"/>
        </w:rPr>
        <w:t>若</w:t>
      </w:r>
      <w:r w:rsidR="007A173F" w:rsidRPr="00032ABF">
        <w:rPr>
          <w:rFonts w:eastAsia="SimSun" w:cstheme="minorBidi"/>
          <w:lang w:eastAsia="zh-CN"/>
        </w:rPr>
        <w:t>新</w:t>
      </w:r>
      <w:r w:rsidR="007A173F" w:rsidRPr="00032ABF">
        <w:rPr>
          <w:rFonts w:eastAsia="SimSun" w:cs="SimSun"/>
          <w:lang w:eastAsia="zh-CN"/>
        </w:rPr>
        <w:t>规则</w:t>
      </w:r>
      <w:r w:rsidR="007A173F">
        <w:rPr>
          <w:rFonts w:eastAsia="SimSun" w:cs="SimSun"/>
          <w:lang w:eastAsia="zh-CN"/>
        </w:rPr>
        <w:t>需要</w:t>
      </w:r>
      <w:r w:rsidR="007A173F" w:rsidRPr="00032ABF">
        <w:rPr>
          <w:rFonts w:eastAsia="SimSun" w:cstheme="minorBidi"/>
          <w:lang w:eastAsia="zh-CN"/>
        </w:rPr>
        <w:t>在下</w:t>
      </w:r>
      <w:r w:rsidR="007A173F">
        <w:rPr>
          <w:rFonts w:eastAsia="SimSun" w:cstheme="minorBidi"/>
          <w:lang w:eastAsia="zh-CN"/>
        </w:rPr>
        <w:t>一</w:t>
      </w:r>
      <w:r w:rsidR="007A173F" w:rsidRPr="00032ABF">
        <w:rPr>
          <w:rFonts w:eastAsia="SimSun" w:cstheme="minorBidi"/>
          <w:lang w:eastAsia="zh-CN"/>
        </w:rPr>
        <w:t>次大</w:t>
      </w:r>
      <w:r w:rsidR="007A173F" w:rsidRPr="00032ABF">
        <w:rPr>
          <w:rFonts w:eastAsia="SimSun" w:cs="MS Mincho"/>
          <w:lang w:eastAsia="zh-CN"/>
        </w:rPr>
        <w:t>会</w:t>
      </w:r>
      <w:r w:rsidR="007A173F">
        <w:rPr>
          <w:rFonts w:eastAsia="SimSun" w:cstheme="minorBidi"/>
          <w:lang w:eastAsia="zh-CN"/>
        </w:rPr>
        <w:t>前</w:t>
      </w:r>
      <w:r w:rsidR="007A173F" w:rsidRPr="00032ABF">
        <w:rPr>
          <w:rFonts w:eastAsia="SimSun" w:cs="SimSun"/>
          <w:lang w:eastAsia="zh-CN"/>
        </w:rPr>
        <w:t>实</w:t>
      </w:r>
      <w:r w:rsidR="007A173F" w:rsidRPr="00032ABF">
        <w:rPr>
          <w:rFonts w:eastAsia="SimSun" w:cstheme="minorBidi"/>
          <w:lang w:eastAsia="zh-CN"/>
        </w:rPr>
        <w:t>施</w:t>
      </w:r>
      <w:r w:rsidR="007A173F">
        <w:rPr>
          <w:rFonts w:eastAsia="SimSun" w:cstheme="minorBidi"/>
          <w:lang w:eastAsia="zh-CN"/>
        </w:rPr>
        <w:t>，</w:t>
      </w:r>
      <w:r w:rsidR="00A76C5D" w:rsidRPr="00032ABF">
        <w:rPr>
          <w:rFonts w:eastAsia="SimSun" w:cstheme="minorBidi"/>
          <w:lang w:eastAsia="zh-CN"/>
        </w:rPr>
        <w:t>委</w:t>
      </w:r>
      <w:r w:rsidR="00032ABF" w:rsidRPr="00032ABF">
        <w:rPr>
          <w:rFonts w:eastAsia="SimSun" w:cs="SimSun"/>
          <w:lang w:eastAsia="zh-CN"/>
        </w:rPr>
        <w:t>员会须</w:t>
      </w:r>
      <w:r w:rsidR="00C93E39">
        <w:rPr>
          <w:rFonts w:eastAsia="SimSun" w:cs="SimSun"/>
          <w:lang w:eastAsia="zh-CN"/>
        </w:rPr>
        <w:t>将</w:t>
      </w:r>
      <w:r w:rsidR="00A76C5D" w:rsidRPr="00032ABF">
        <w:rPr>
          <w:rFonts w:eastAsia="SimSun" w:cstheme="minorBidi"/>
          <w:lang w:eastAsia="zh-CN"/>
        </w:rPr>
        <w:t>建</w:t>
      </w:r>
      <w:r w:rsidR="00A76C5D" w:rsidRPr="00032ABF">
        <w:rPr>
          <w:rFonts w:eastAsia="SimSun" w:cs="SimSun"/>
          <w:lang w:eastAsia="zh-CN"/>
        </w:rPr>
        <w:t>议</w:t>
      </w:r>
      <w:r w:rsidR="007A173F">
        <w:rPr>
          <w:rFonts w:eastAsia="SimSun" w:cstheme="minorBidi" w:hint="eastAsia"/>
          <w:lang w:eastAsia="zh-CN"/>
        </w:rPr>
        <w:t>提交</w:t>
      </w:r>
      <w:r w:rsidR="00A76C5D" w:rsidRPr="00032ABF">
        <w:rPr>
          <w:rFonts w:eastAsia="SimSun" w:cstheme="minorBidi"/>
          <w:lang w:eastAsia="zh-CN"/>
        </w:rPr>
        <w:t>大</w:t>
      </w:r>
      <w:r w:rsidR="00A76C5D" w:rsidRPr="00032ABF">
        <w:rPr>
          <w:rFonts w:eastAsia="SimSun" w:cs="MS Mincho"/>
          <w:lang w:eastAsia="zh-CN"/>
        </w:rPr>
        <w:t>会</w:t>
      </w:r>
      <w:r w:rsidR="00A76C5D" w:rsidRPr="00032ABF">
        <w:rPr>
          <w:rFonts w:eastAsia="SimSun" w:cstheme="minorBidi"/>
          <w:lang w:eastAsia="zh-CN"/>
        </w:rPr>
        <w:t>或</w:t>
      </w:r>
      <w:r w:rsidR="00A76C5D" w:rsidRPr="00032ABF">
        <w:rPr>
          <w:rFonts w:eastAsia="SimSun" w:cs="SimSun"/>
          <w:lang w:eastAsia="zh-CN"/>
        </w:rPr>
        <w:t>执</w:t>
      </w:r>
      <w:r w:rsidR="00A76C5D" w:rsidRPr="00032ABF">
        <w:rPr>
          <w:rFonts w:eastAsia="SimSun" w:cstheme="minorBidi"/>
          <w:lang w:eastAsia="zh-CN"/>
        </w:rPr>
        <w:t>行理事</w:t>
      </w:r>
      <w:r w:rsidR="00A76C5D" w:rsidRPr="00032ABF">
        <w:rPr>
          <w:rFonts w:eastAsia="SimSun" w:cs="MS Mincho"/>
          <w:lang w:eastAsia="zh-CN"/>
        </w:rPr>
        <w:t>会</w:t>
      </w:r>
      <w:r w:rsidR="007A173F">
        <w:rPr>
          <w:rFonts w:eastAsia="SimSun" w:cs="MS Mincho" w:hint="eastAsia"/>
          <w:lang w:eastAsia="zh-CN"/>
        </w:rPr>
        <w:t>批准</w:t>
      </w:r>
      <w:r w:rsidR="00A76C5D" w:rsidRPr="00032ABF">
        <w:rPr>
          <w:rFonts w:eastAsia="SimSun" w:cstheme="minorBidi"/>
          <w:lang w:eastAsia="zh-CN"/>
        </w:rPr>
        <w:t>（根据《通</w:t>
      </w:r>
      <w:r w:rsidR="00A76C5D" w:rsidRPr="00032ABF">
        <w:rPr>
          <w:rFonts w:eastAsia="SimSun" w:cs="SimSun"/>
          <w:lang w:eastAsia="zh-CN"/>
        </w:rPr>
        <w:t>则</w:t>
      </w:r>
      <w:r w:rsidR="00A76C5D" w:rsidRPr="00032ABF">
        <w:rPr>
          <w:rFonts w:eastAsia="SimSun" w:cstheme="minorBidi"/>
          <w:lang w:eastAsia="zh-CN"/>
        </w:rPr>
        <w:t>》第</w:t>
      </w:r>
      <w:r w:rsidR="00A76C5D" w:rsidRPr="00032ABF">
        <w:rPr>
          <w:rFonts w:eastAsia="SimSun" w:cstheme="minorBidi"/>
          <w:lang w:eastAsia="zh-CN"/>
        </w:rPr>
        <w:t>15</w:t>
      </w:r>
      <w:r w:rsidR="00A76C5D" w:rsidRPr="00032ABF">
        <w:rPr>
          <w:rFonts w:eastAsia="SimSun" w:cstheme="minorBidi"/>
          <w:lang w:eastAsia="zh-CN"/>
        </w:rPr>
        <w:t>段）。</w:t>
      </w:r>
    </w:p>
    <w:p w14:paraId="2D3B909F" w14:textId="7AC9DF9D" w:rsidR="00BF5939" w:rsidRPr="0054591E" w:rsidRDefault="00BF5939" w:rsidP="00C93E39">
      <w:pPr>
        <w:spacing w:before="120" w:after="120"/>
        <w:ind w:left="1701" w:right="-170" w:hanging="567"/>
        <w:rPr>
          <w:lang w:eastAsia="zh-CN"/>
        </w:rPr>
      </w:pPr>
      <w:r w:rsidRPr="003A076A">
        <w:rPr>
          <w:rFonts w:eastAsia="Batang" w:cstheme="minorBidi"/>
          <w:lang w:eastAsia="zh-CN"/>
        </w:rPr>
        <w:lastRenderedPageBreak/>
        <w:t>(c)</w:t>
      </w:r>
      <w:r w:rsidRPr="003A076A">
        <w:rPr>
          <w:rFonts w:eastAsia="Batang" w:cstheme="minorBidi"/>
          <w:lang w:eastAsia="zh-CN"/>
        </w:rPr>
        <w:tab/>
      </w:r>
      <w:r w:rsidR="00605BE8" w:rsidRPr="00C93E39">
        <w:rPr>
          <w:rFonts w:eastAsia="SimSun" w:cstheme="minorBidi"/>
          <w:lang w:eastAsia="zh-CN"/>
        </w:rPr>
        <w:t>如果</w:t>
      </w:r>
      <w:r w:rsidR="00605BE8" w:rsidRPr="00C93E39">
        <w:rPr>
          <w:rFonts w:eastAsia="SimSun" w:cs="SimSun"/>
          <w:lang w:eastAsia="zh-CN"/>
        </w:rPr>
        <w:t>修订</w:t>
      </w:r>
      <w:r w:rsidR="00605BE8" w:rsidRPr="00C93E39">
        <w:rPr>
          <w:rFonts w:eastAsia="SimSun" w:cstheme="minorBidi"/>
          <w:lang w:eastAsia="zh-CN"/>
        </w:rPr>
        <w:t>建</w:t>
      </w:r>
      <w:r w:rsidR="00605BE8" w:rsidRPr="00C93E39">
        <w:rPr>
          <w:rFonts w:eastAsia="SimSun" w:cs="SimSun"/>
          <w:lang w:eastAsia="zh-CN"/>
        </w:rPr>
        <w:t>议</w:t>
      </w:r>
      <w:r w:rsidR="00605BE8" w:rsidRPr="00C93E39">
        <w:rPr>
          <w:rFonts w:eastAsia="SimSun" w:cstheme="minorBidi"/>
          <w:lang w:eastAsia="zh-CN"/>
        </w:rPr>
        <w:t>涉及《技</w:t>
      </w:r>
      <w:r w:rsidR="00605BE8" w:rsidRPr="00C93E39">
        <w:rPr>
          <w:rFonts w:eastAsia="SimSun" w:cs="SimSun"/>
          <w:lang w:eastAsia="zh-CN"/>
        </w:rPr>
        <w:t>术规则</w:t>
      </w:r>
      <w:r w:rsidR="00605BE8" w:rsidRPr="00C93E39">
        <w:rPr>
          <w:rFonts w:eastAsia="SimSun" w:cstheme="minorBidi"/>
          <w:lang w:eastAsia="zh-CN"/>
        </w:rPr>
        <w:t>》的附件，委</w:t>
      </w:r>
      <w:r w:rsidR="00605BE8" w:rsidRPr="00C93E39">
        <w:rPr>
          <w:rFonts w:eastAsia="SimSun" w:cs="SimSun"/>
          <w:lang w:eastAsia="zh-CN"/>
        </w:rPr>
        <w:t>员会须</w:t>
      </w:r>
      <w:r w:rsidR="00C93E39" w:rsidRPr="00C93E39">
        <w:rPr>
          <w:rFonts w:eastAsia="SimSun" w:cs="SimSun"/>
          <w:lang w:eastAsia="zh-CN"/>
        </w:rPr>
        <w:t>将</w:t>
      </w:r>
      <w:r w:rsidR="00605BE8" w:rsidRPr="00C93E39">
        <w:rPr>
          <w:rFonts w:eastAsia="SimSun" w:cstheme="minorBidi"/>
          <w:lang w:eastAsia="zh-CN"/>
        </w:rPr>
        <w:t>建</w:t>
      </w:r>
      <w:r w:rsidR="00605BE8" w:rsidRPr="00C93E39">
        <w:rPr>
          <w:rFonts w:eastAsia="SimSun" w:cs="SimSun"/>
          <w:lang w:eastAsia="zh-CN"/>
        </w:rPr>
        <w:t>议</w:t>
      </w:r>
      <w:r w:rsidR="00C93E39" w:rsidRPr="00C93E39">
        <w:rPr>
          <w:rFonts w:eastAsia="SimSun" w:cs="SimSun"/>
          <w:lang w:eastAsia="zh-CN"/>
        </w:rPr>
        <w:t>提交</w:t>
      </w:r>
      <w:r w:rsidR="00605BE8" w:rsidRPr="00C93E39">
        <w:rPr>
          <w:rFonts w:eastAsia="SimSun" w:cs="SimSun"/>
          <w:lang w:eastAsia="zh-CN"/>
        </w:rPr>
        <w:t>执</w:t>
      </w:r>
      <w:r w:rsidR="00605BE8" w:rsidRPr="00C93E39">
        <w:rPr>
          <w:rFonts w:eastAsia="SimSun" w:cstheme="minorBidi"/>
          <w:lang w:eastAsia="zh-CN"/>
        </w:rPr>
        <w:t>行理事</w:t>
      </w:r>
      <w:r w:rsidR="00605BE8" w:rsidRPr="00C93E39">
        <w:rPr>
          <w:rFonts w:eastAsia="SimSun" w:cs="MS Mincho"/>
          <w:lang w:eastAsia="zh-CN"/>
        </w:rPr>
        <w:t>会</w:t>
      </w:r>
      <w:r w:rsidR="00605BE8" w:rsidRPr="00C93E39">
        <w:rPr>
          <w:rFonts w:eastAsia="SimSun" w:cstheme="minorBidi"/>
          <w:lang w:eastAsia="zh-CN"/>
        </w:rPr>
        <w:t>批准，除非大</w:t>
      </w:r>
      <w:r w:rsidR="00605BE8" w:rsidRPr="00C93E39">
        <w:rPr>
          <w:rFonts w:eastAsia="SimSun" w:cs="MS Mincho"/>
          <w:lang w:eastAsia="zh-CN"/>
        </w:rPr>
        <w:t>会</w:t>
      </w:r>
      <w:r w:rsidR="00605BE8" w:rsidRPr="00C93E39">
        <w:rPr>
          <w:rFonts w:eastAsia="SimSun" w:cstheme="minorBidi"/>
          <w:lang w:eastAsia="zh-CN"/>
        </w:rPr>
        <w:t>要求向其提交具体修正案。</w:t>
      </w:r>
    </w:p>
    <w:p w14:paraId="6127F2BC" w14:textId="77206100" w:rsidR="00BF5939" w:rsidRPr="0054591E" w:rsidRDefault="00BF5939" w:rsidP="00C93E39">
      <w:pPr>
        <w:spacing w:before="240" w:after="240"/>
        <w:ind w:left="1134" w:right="-170" w:hanging="567"/>
        <w:jc w:val="left"/>
        <w:rPr>
          <w:lang w:eastAsia="zh-CN"/>
        </w:rPr>
      </w:pPr>
      <w:r w:rsidRPr="003A076A">
        <w:rPr>
          <w:rFonts w:eastAsia="Batang" w:cstheme="minorBidi"/>
          <w:lang w:eastAsia="zh-CN"/>
        </w:rPr>
        <w:t>(3)</w:t>
      </w:r>
      <w:r w:rsidRPr="003A076A">
        <w:rPr>
          <w:rFonts w:eastAsia="Batang" w:cstheme="minorBidi"/>
          <w:lang w:eastAsia="zh-CN"/>
        </w:rPr>
        <w:tab/>
      </w:r>
      <w:r w:rsidR="00C93E39" w:rsidRPr="00C93E39">
        <w:rPr>
          <w:rFonts w:eastAsia="SimSun" w:cstheme="minorBidi"/>
          <w:lang w:eastAsia="zh-CN"/>
        </w:rPr>
        <w:t>秘</w:t>
      </w:r>
      <w:r w:rsidR="00C93E39" w:rsidRPr="00C93E39">
        <w:rPr>
          <w:rFonts w:eastAsia="SimSun" w:cs="SimSun"/>
          <w:lang w:eastAsia="zh-CN"/>
        </w:rPr>
        <w:t>书处须</w:t>
      </w:r>
      <w:r w:rsidR="00C93E39" w:rsidRPr="00C93E39">
        <w:rPr>
          <w:rFonts w:eastAsia="SimSun" w:cstheme="minorBidi"/>
          <w:lang w:eastAsia="zh-CN"/>
        </w:rPr>
        <w:t>向</w:t>
      </w:r>
      <w:r w:rsidR="00C93E39" w:rsidRPr="00C93E39">
        <w:rPr>
          <w:rFonts w:eastAsia="SimSun" w:cs="MS Mincho"/>
          <w:lang w:eastAsia="zh-CN"/>
        </w:rPr>
        <w:t>会</w:t>
      </w:r>
      <w:r w:rsidR="00C93E39" w:rsidRPr="00C93E39">
        <w:rPr>
          <w:rFonts w:eastAsia="SimSun" w:cs="SimSun"/>
          <w:lang w:eastAsia="zh-CN"/>
        </w:rPr>
        <w:t>员</w:t>
      </w:r>
      <w:r w:rsidR="00C93E39" w:rsidRPr="00C93E39">
        <w:rPr>
          <w:rFonts w:eastAsia="SimSun" w:cstheme="minorBidi"/>
          <w:lang w:eastAsia="zh-CN"/>
        </w:rPr>
        <w:t>分</w:t>
      </w:r>
      <w:r w:rsidR="00C93E39" w:rsidRPr="00C93E39">
        <w:rPr>
          <w:rFonts w:eastAsia="SimSun" w:cs="SimSun"/>
          <w:lang w:eastAsia="zh-CN"/>
        </w:rPr>
        <w:t>发</w:t>
      </w:r>
      <w:r w:rsidR="00C93E39" w:rsidRPr="00C93E39">
        <w:rPr>
          <w:rFonts w:eastAsia="SimSun" w:cs="SimSun"/>
          <w:lang w:eastAsia="zh-CN"/>
        </w:rPr>
        <w:t>WMO</w:t>
      </w:r>
      <w:r w:rsidR="00C93E39" w:rsidRPr="00C93E39">
        <w:rPr>
          <w:rFonts w:eastAsia="SimSun" w:cstheme="minorBidi"/>
          <w:lang w:eastAsia="zh-CN"/>
        </w:rPr>
        <w:t>通函</w:t>
      </w:r>
      <w:r w:rsidR="00C93E39">
        <w:rPr>
          <w:rFonts w:eastAsia="SimSun" w:cstheme="minorBidi"/>
          <w:lang w:eastAsia="zh-CN"/>
        </w:rPr>
        <w:t>，告知修订建议，</w:t>
      </w:r>
      <w:r w:rsidR="00C93E39">
        <w:rPr>
          <w:rFonts w:eastAsia="SimSun" w:cstheme="minorBidi" w:hint="eastAsia"/>
          <w:lang w:eastAsia="zh-CN"/>
        </w:rPr>
        <w:t>并注明</w:t>
      </w:r>
      <w:r w:rsidR="00C93E39">
        <w:rPr>
          <w:rFonts w:eastAsia="SimSun" w:cstheme="minorBidi"/>
          <w:lang w:eastAsia="zh-CN"/>
        </w:rPr>
        <w:t>会员的新义务（</w:t>
      </w:r>
      <w:r w:rsidR="00C93E39">
        <w:rPr>
          <w:rFonts w:eastAsia="SimSun" w:cstheme="minorBidi" w:hint="eastAsia"/>
          <w:lang w:eastAsia="zh-CN"/>
        </w:rPr>
        <w:t>如果</w:t>
      </w:r>
      <w:r w:rsidR="00C93E39">
        <w:rPr>
          <w:rFonts w:eastAsia="SimSun" w:cstheme="minorBidi"/>
          <w:lang w:eastAsia="zh-CN"/>
        </w:rPr>
        <w:t>有）。</w:t>
      </w:r>
    </w:p>
    <w:p w14:paraId="5498015E" w14:textId="7E299DB2" w:rsidR="00BF5939" w:rsidRPr="0054591E" w:rsidRDefault="00BF5939" w:rsidP="00BE6B85">
      <w:pPr>
        <w:ind w:left="1134" w:hanging="567"/>
        <w:jc w:val="left"/>
        <w:rPr>
          <w:lang w:eastAsia="zh-CN"/>
        </w:rPr>
      </w:pPr>
      <w:r w:rsidRPr="00F94894">
        <w:rPr>
          <w:rFonts w:eastAsia="Batang" w:cstheme="minorBidi"/>
          <w:lang w:eastAsia="zh-CN"/>
        </w:rPr>
        <w:t>(4)</w:t>
      </w:r>
      <w:r w:rsidRPr="00F94894">
        <w:rPr>
          <w:rFonts w:eastAsia="Batang" w:cstheme="minorBidi"/>
          <w:lang w:eastAsia="zh-CN"/>
        </w:rPr>
        <w:tab/>
      </w:r>
      <w:r w:rsidR="00BE6B85" w:rsidRPr="00BE6B85">
        <w:rPr>
          <w:rFonts w:eastAsia="SimSun" w:cstheme="minorBidi"/>
          <w:lang w:eastAsia="zh-CN"/>
        </w:rPr>
        <w:t>大</w:t>
      </w:r>
      <w:r w:rsidR="00BE6B85" w:rsidRPr="00BE6B85">
        <w:rPr>
          <w:rFonts w:eastAsia="SimSun" w:cs="MS Mincho"/>
          <w:lang w:eastAsia="zh-CN"/>
        </w:rPr>
        <w:t>会</w:t>
      </w:r>
      <w:r w:rsidR="00BE6B85" w:rsidRPr="00BE6B85">
        <w:rPr>
          <w:rFonts w:eastAsia="SimSun" w:cstheme="minorBidi"/>
          <w:lang w:eastAsia="zh-CN"/>
        </w:rPr>
        <w:t>和</w:t>
      </w:r>
      <w:r w:rsidR="00BE6B85" w:rsidRPr="00BE6B85">
        <w:rPr>
          <w:rFonts w:eastAsia="SimSun" w:cs="SimSun"/>
          <w:lang w:eastAsia="zh-CN"/>
        </w:rPr>
        <w:t>执</w:t>
      </w:r>
      <w:r w:rsidR="00BE6B85" w:rsidRPr="00BE6B85">
        <w:rPr>
          <w:rFonts w:eastAsia="SimSun" w:cstheme="minorBidi"/>
          <w:lang w:eastAsia="zh-CN"/>
        </w:rPr>
        <w:t>行理事</w:t>
      </w:r>
      <w:r w:rsidR="00BE6B85" w:rsidRPr="00BE6B85">
        <w:rPr>
          <w:rFonts w:eastAsia="SimSun" w:cs="MS Mincho"/>
          <w:lang w:eastAsia="zh-CN"/>
        </w:rPr>
        <w:t>会</w:t>
      </w:r>
      <w:r w:rsidR="00BE6B85">
        <w:rPr>
          <w:rFonts w:eastAsia="SimSun" w:cs="MS Mincho"/>
          <w:lang w:eastAsia="zh-CN"/>
        </w:rPr>
        <w:t>须审议技术</w:t>
      </w:r>
      <w:r w:rsidR="00BE6B85">
        <w:rPr>
          <w:rFonts w:eastAsia="SimSun" w:cs="MS Mincho" w:hint="eastAsia"/>
          <w:lang w:eastAsia="zh-CN"/>
        </w:rPr>
        <w:t>委员会</w:t>
      </w:r>
      <w:r w:rsidR="00BE6B85">
        <w:rPr>
          <w:rFonts w:eastAsia="SimSun" w:cs="MS Mincho"/>
          <w:lang w:eastAsia="zh-CN"/>
        </w:rPr>
        <w:t>的建议</w:t>
      </w:r>
      <w:r w:rsidR="00BE6B85">
        <w:rPr>
          <w:rFonts w:eastAsia="SimSun" w:cs="MS Mincho" w:hint="eastAsia"/>
          <w:lang w:eastAsia="zh-CN"/>
        </w:rPr>
        <w:t>并</w:t>
      </w:r>
      <w:r w:rsidR="00BE6B85">
        <w:rPr>
          <w:rFonts w:eastAsia="SimSun" w:cs="MS Mincho"/>
          <w:lang w:eastAsia="zh-CN"/>
        </w:rPr>
        <w:t>通过建议或要求委员会</w:t>
      </w:r>
      <w:r w:rsidR="00BE6B85">
        <w:rPr>
          <w:rFonts w:eastAsia="SimSun" w:cs="MS Mincho" w:hint="eastAsia"/>
          <w:lang w:eastAsia="zh-CN"/>
        </w:rPr>
        <w:t>进一步</w:t>
      </w:r>
      <w:r w:rsidR="00BE6B85">
        <w:rPr>
          <w:rFonts w:eastAsia="SimSun" w:cs="MS Mincho"/>
          <w:lang w:eastAsia="zh-CN"/>
        </w:rPr>
        <w:t>修订该建议。</w:t>
      </w:r>
    </w:p>
    <w:p w14:paraId="667962A4" w14:textId="38CB44CD" w:rsidR="00BF5939" w:rsidRPr="00F94894" w:rsidRDefault="00BF5939" w:rsidP="00BF5939">
      <w:pPr>
        <w:pStyle w:val="Heading3"/>
        <w:rPr>
          <w:color w:val="365F91" w:themeColor="accent1" w:themeShade="BF"/>
        </w:rPr>
      </w:pPr>
      <w:r w:rsidRPr="00F94894">
        <w:rPr>
          <w:color w:val="365F91" w:themeColor="accent1" w:themeShade="BF"/>
        </w:rPr>
        <w:t xml:space="preserve">4.2. </w:t>
      </w:r>
      <w:r w:rsidR="00A26507" w:rsidRPr="00A26507">
        <w:rPr>
          <w:rFonts w:ascii="Microsoft YaHei" w:eastAsia="Microsoft YaHei" w:hAnsi="Microsoft YaHei"/>
          <w:color w:val="365F91" w:themeColor="accent1" w:themeShade="BF"/>
        </w:rPr>
        <w:t>快速批准程序</w:t>
      </w:r>
    </w:p>
    <w:p w14:paraId="59CA1235" w14:textId="4DB16A3A" w:rsidR="00BF5939" w:rsidRPr="00F75AF7" w:rsidRDefault="00BF5939" w:rsidP="00F75AF7">
      <w:pPr>
        <w:spacing w:before="240" w:after="240"/>
        <w:ind w:right="-170"/>
        <w:rPr>
          <w:rFonts w:eastAsia="SimSun"/>
          <w:color w:val="000000" w:themeColor="text1"/>
          <w:lang w:eastAsia="zh-CN"/>
        </w:rPr>
      </w:pPr>
      <w:r w:rsidRPr="00F94894">
        <w:rPr>
          <w:lang w:eastAsia="zh-CN"/>
        </w:rPr>
        <w:t>4.2.1</w:t>
      </w:r>
      <w:r w:rsidRPr="00F94894">
        <w:rPr>
          <w:lang w:eastAsia="zh-CN"/>
        </w:rPr>
        <w:tab/>
      </w:r>
      <w:r w:rsidR="00671FBC" w:rsidRPr="00F75AF7">
        <w:rPr>
          <w:rFonts w:eastAsia="SimSun"/>
          <w:lang w:eastAsia="zh-CN"/>
        </w:rPr>
        <w:t>根据</w:t>
      </w:r>
      <w:r w:rsidR="00683887" w:rsidRPr="00F75AF7">
        <w:rPr>
          <w:rFonts w:eastAsia="SimSun"/>
          <w:lang w:eastAsia="zh-CN"/>
        </w:rPr>
        <w:t>执行理事会</w:t>
      </w:r>
      <w:r w:rsidR="00671FBC" w:rsidRPr="00F75AF7">
        <w:rPr>
          <w:rFonts w:eastAsia="SimSun"/>
          <w:lang w:eastAsia="zh-CN"/>
        </w:rPr>
        <w:t>的</w:t>
      </w:r>
      <w:r w:rsidR="00683887" w:rsidRPr="00F75AF7">
        <w:rPr>
          <w:rFonts w:eastAsia="SimSun"/>
          <w:lang w:eastAsia="zh-CN"/>
        </w:rPr>
        <w:t>授权</w:t>
      </w:r>
      <w:r w:rsidR="00671FBC" w:rsidRPr="00F75AF7">
        <w:rPr>
          <w:rFonts w:eastAsia="SimSun"/>
          <w:lang w:eastAsia="zh-CN"/>
        </w:rPr>
        <w:t>(</w:t>
      </w:r>
      <w:r w:rsidR="00671FBC" w:rsidRPr="00F75AF7">
        <w:rPr>
          <w:rFonts w:eastAsia="SimSun"/>
          <w:lang w:eastAsia="zh-CN"/>
        </w:rPr>
        <w:t>决议</w:t>
      </w:r>
      <w:r w:rsidR="00671FBC" w:rsidRPr="00F75AF7">
        <w:rPr>
          <w:rFonts w:eastAsia="SimSun"/>
          <w:lang w:eastAsia="zh-CN"/>
        </w:rPr>
        <w:t xml:space="preserve">12 (EC-68) </w:t>
      </w:r>
      <w:r w:rsidR="00671FBC" w:rsidRPr="00F75AF7">
        <w:rPr>
          <w:rFonts w:eastAsia="SimSun"/>
          <w:lang w:eastAsia="zh-CN"/>
        </w:rPr>
        <w:t>和决议</w:t>
      </w:r>
      <w:r w:rsidR="00671FBC" w:rsidRPr="00F75AF7">
        <w:rPr>
          <w:rFonts w:eastAsia="SimSun"/>
          <w:lang w:eastAsia="zh-CN"/>
        </w:rPr>
        <w:t>9 (EC-69))</w:t>
      </w:r>
      <w:r w:rsidR="00671FBC" w:rsidRPr="00F75AF7">
        <w:rPr>
          <w:rFonts w:eastAsia="SimSun"/>
          <w:lang w:eastAsia="zh-CN"/>
        </w:rPr>
        <w:t>，</w:t>
      </w:r>
      <w:r w:rsidR="00683887" w:rsidRPr="00F75AF7">
        <w:rPr>
          <w:rFonts w:eastAsia="SimSun"/>
          <w:lang w:eastAsia="zh-CN"/>
        </w:rPr>
        <w:t>快速批准程序</w:t>
      </w:r>
      <w:r w:rsidR="00671FBC" w:rsidRPr="00F75AF7">
        <w:rPr>
          <w:rFonts w:eastAsia="SimSun"/>
          <w:lang w:eastAsia="zh-CN"/>
        </w:rPr>
        <w:t>适用于更新下列手册的某些部分（称为技术规范）：《</w:t>
      </w:r>
      <w:hyperlink r:id="rId32" w:history="1">
        <w:r w:rsidR="00671FBC" w:rsidRPr="00F75AF7">
          <w:rPr>
            <w:rStyle w:val="Hyperlink"/>
            <w:rFonts w:eastAsia="SimSun"/>
            <w:lang w:eastAsia="zh-CN"/>
          </w:rPr>
          <w:t>代码手册</w:t>
        </w:r>
      </w:hyperlink>
      <w:r w:rsidR="00671FBC" w:rsidRPr="00F75AF7">
        <w:rPr>
          <w:rFonts w:eastAsia="SimSun"/>
          <w:lang w:eastAsia="zh-CN"/>
        </w:rPr>
        <w:t>》（</w:t>
      </w:r>
      <w:r w:rsidR="00671FBC" w:rsidRPr="00F75AF7">
        <w:rPr>
          <w:rFonts w:eastAsia="SimSun"/>
          <w:lang w:eastAsia="zh-CN"/>
        </w:rPr>
        <w:t xml:space="preserve">WMO-No. </w:t>
      </w:r>
      <w:r w:rsidR="00671FBC" w:rsidRPr="00F75AF7">
        <w:rPr>
          <w:rFonts w:eastAsia="SimSun"/>
        </w:rPr>
        <w:t>306</w:t>
      </w:r>
      <w:r w:rsidR="00671FBC" w:rsidRPr="00F75AF7">
        <w:rPr>
          <w:rFonts w:eastAsia="SimSun"/>
        </w:rPr>
        <w:t>）、《</w:t>
      </w:r>
      <w:hyperlink r:id="rId33" w:history="1">
        <w:r w:rsidR="00671FBC" w:rsidRPr="00F75AF7">
          <w:rPr>
            <w:rStyle w:val="Hyperlink"/>
            <w:rFonts w:eastAsia="SimSun"/>
          </w:rPr>
          <w:t>全球电信系统手册</w:t>
        </w:r>
      </w:hyperlink>
      <w:r w:rsidR="00671FBC" w:rsidRPr="00F75AF7">
        <w:rPr>
          <w:rFonts w:eastAsia="SimSun"/>
        </w:rPr>
        <w:t>》（</w:t>
      </w:r>
      <w:r w:rsidR="00671FBC" w:rsidRPr="00F75AF7">
        <w:rPr>
          <w:rFonts w:eastAsia="SimSun"/>
        </w:rPr>
        <w:t>WMO-No. 386</w:t>
      </w:r>
      <w:r w:rsidR="00671FBC" w:rsidRPr="00F75AF7">
        <w:rPr>
          <w:rFonts w:eastAsia="SimSun"/>
        </w:rPr>
        <w:t>）、《</w:t>
      </w:r>
      <w:hyperlink r:id="rId34" w:history="1">
        <w:r w:rsidR="00671FBC" w:rsidRPr="00F75AF7">
          <w:rPr>
            <w:rStyle w:val="Hyperlink"/>
            <w:rFonts w:eastAsia="SimSun"/>
          </w:rPr>
          <w:t>全球数据处理和预报系统手册</w:t>
        </w:r>
      </w:hyperlink>
      <w:r w:rsidR="00671FBC" w:rsidRPr="00F75AF7">
        <w:rPr>
          <w:rFonts w:eastAsia="SimSun"/>
        </w:rPr>
        <w:t>》（</w:t>
      </w:r>
      <w:r w:rsidR="00671FBC" w:rsidRPr="00F75AF7">
        <w:rPr>
          <w:rFonts w:eastAsia="SimSun"/>
        </w:rPr>
        <w:t>WMO-No. 485</w:t>
      </w:r>
      <w:r w:rsidR="00671FBC" w:rsidRPr="00F75AF7">
        <w:rPr>
          <w:rFonts w:eastAsia="SimSun"/>
        </w:rPr>
        <w:t>）、《</w:t>
      </w:r>
      <w:hyperlink r:id="rId35" w:history="1">
        <w:r w:rsidR="00671FBC" w:rsidRPr="00F75AF7">
          <w:rPr>
            <w:rStyle w:val="Hyperlink"/>
            <w:rFonts w:eastAsia="SimSun"/>
          </w:rPr>
          <w:t>WMO</w:t>
        </w:r>
        <w:r w:rsidR="00671FBC" w:rsidRPr="00F75AF7">
          <w:rPr>
            <w:rStyle w:val="Hyperlink"/>
            <w:rFonts w:eastAsia="SimSun"/>
          </w:rPr>
          <w:t>信息系统手册</w:t>
        </w:r>
      </w:hyperlink>
      <w:r w:rsidR="00671FBC" w:rsidRPr="00F75AF7">
        <w:rPr>
          <w:rFonts w:eastAsia="SimSun"/>
        </w:rPr>
        <w:t>》（</w:t>
      </w:r>
      <w:r w:rsidR="00671FBC" w:rsidRPr="00F75AF7">
        <w:rPr>
          <w:rFonts w:eastAsia="SimSun"/>
        </w:rPr>
        <w:t>WMO-No. 1060</w:t>
      </w:r>
      <w:r w:rsidR="00671FBC" w:rsidRPr="00F75AF7">
        <w:rPr>
          <w:rFonts w:eastAsia="SimSun"/>
        </w:rPr>
        <w:t>）以及《</w:t>
      </w:r>
      <w:hyperlink r:id="rId36" w:history="1">
        <w:r w:rsidR="00671FBC" w:rsidRPr="00F75AF7">
          <w:rPr>
            <w:rStyle w:val="Hyperlink"/>
            <w:rFonts w:eastAsia="SimSun"/>
          </w:rPr>
          <w:t>WMO</w:t>
        </w:r>
        <w:r w:rsidR="00671FBC" w:rsidRPr="00F75AF7">
          <w:rPr>
            <w:rStyle w:val="Hyperlink"/>
            <w:rFonts w:eastAsia="SimSun"/>
          </w:rPr>
          <w:t>全球综合观测系统手册</w:t>
        </w:r>
      </w:hyperlink>
      <w:r w:rsidR="00671FBC" w:rsidRPr="00F75AF7">
        <w:rPr>
          <w:rFonts w:eastAsia="SimSun"/>
        </w:rPr>
        <w:t>》（</w:t>
      </w:r>
      <w:r w:rsidR="00671FBC" w:rsidRPr="00F75AF7">
        <w:rPr>
          <w:rFonts w:eastAsia="SimSun"/>
        </w:rPr>
        <w:t xml:space="preserve">WMO-No. </w:t>
      </w:r>
      <w:r w:rsidR="00671FBC" w:rsidRPr="00F75AF7">
        <w:rPr>
          <w:rFonts w:eastAsia="SimSun"/>
          <w:lang w:eastAsia="zh-CN"/>
        </w:rPr>
        <w:t>1160</w:t>
      </w:r>
      <w:r w:rsidR="00671FBC" w:rsidRPr="00F75AF7">
        <w:rPr>
          <w:rFonts w:eastAsia="SimSun"/>
          <w:lang w:eastAsia="zh-CN"/>
        </w:rPr>
        <w:t>）。</w:t>
      </w:r>
    </w:p>
    <w:p w14:paraId="382952EC" w14:textId="26AB8E18" w:rsidR="00BF5939" w:rsidRPr="00F94894" w:rsidRDefault="00BF5939" w:rsidP="00F75AF7">
      <w:pPr>
        <w:spacing w:before="240" w:after="240"/>
        <w:ind w:right="-170"/>
        <w:jc w:val="left"/>
        <w:rPr>
          <w:color w:val="000000" w:themeColor="text1"/>
          <w:lang w:eastAsia="zh-CN"/>
        </w:rPr>
      </w:pPr>
      <w:r w:rsidRPr="00F94894">
        <w:rPr>
          <w:color w:val="000000" w:themeColor="text1"/>
          <w:lang w:eastAsia="zh-CN"/>
        </w:rPr>
        <w:t>4.2.2</w:t>
      </w:r>
      <w:r w:rsidRPr="00F94894">
        <w:rPr>
          <w:color w:val="000000" w:themeColor="text1"/>
          <w:lang w:eastAsia="zh-CN"/>
        </w:rPr>
        <w:tab/>
      </w:r>
      <w:r w:rsidR="00F75AF7">
        <w:rPr>
          <w:color w:val="000000" w:themeColor="text1"/>
          <w:lang w:eastAsia="zh-CN"/>
        </w:rPr>
        <w:t>快速批准程序</w:t>
      </w:r>
      <w:r w:rsidR="00F75AF7">
        <w:rPr>
          <w:rFonts w:hint="eastAsia"/>
          <w:color w:val="000000" w:themeColor="text1"/>
          <w:lang w:eastAsia="zh-CN"/>
        </w:rPr>
        <w:t>还</w:t>
      </w:r>
      <w:r w:rsidR="00F75AF7">
        <w:rPr>
          <w:color w:val="000000" w:themeColor="text1"/>
          <w:lang w:eastAsia="zh-CN"/>
        </w:rPr>
        <w:t>适用</w:t>
      </w:r>
      <w:r w:rsidR="00F75AF7">
        <w:rPr>
          <w:rFonts w:hint="eastAsia"/>
          <w:color w:val="000000" w:themeColor="text1"/>
          <w:lang w:eastAsia="zh-CN"/>
        </w:rPr>
        <w:t>于</w:t>
      </w:r>
      <w:r w:rsidR="00F75AF7">
        <w:rPr>
          <w:color w:val="000000" w:themeColor="text1"/>
          <w:lang w:eastAsia="zh-CN"/>
        </w:rPr>
        <w:t>相关技术委员会授权的指南和其他相应规则类出版物。</w:t>
      </w:r>
    </w:p>
    <w:p w14:paraId="245EEF25" w14:textId="2235497D" w:rsidR="00BF5939" w:rsidRPr="00F94894" w:rsidRDefault="00BF5939" w:rsidP="00F014C8">
      <w:pPr>
        <w:spacing w:before="240" w:after="240"/>
        <w:ind w:right="-170"/>
        <w:jc w:val="left"/>
        <w:rPr>
          <w:color w:val="000000" w:themeColor="text1"/>
          <w:lang w:eastAsia="zh-CN"/>
        </w:rPr>
      </w:pPr>
      <w:r w:rsidRPr="00F94894">
        <w:rPr>
          <w:rFonts w:eastAsia="MS Mincho"/>
          <w:lang w:eastAsia="zh-CN"/>
        </w:rPr>
        <w:t>4.2.3</w:t>
      </w:r>
      <w:r w:rsidRPr="00F94894">
        <w:rPr>
          <w:rFonts w:eastAsia="MS Mincho"/>
          <w:lang w:eastAsia="zh-CN"/>
        </w:rPr>
        <w:tab/>
      </w:r>
      <w:r w:rsidR="00146E93" w:rsidRPr="00146E93">
        <w:rPr>
          <w:rFonts w:eastAsia="SimSun"/>
          <w:lang w:eastAsia="zh-CN"/>
        </w:rPr>
        <w:t>向会</w:t>
      </w:r>
      <w:r w:rsidR="00146E93" w:rsidRPr="00146E93">
        <w:rPr>
          <w:rFonts w:eastAsia="SimSun" w:cs="SimSun"/>
          <w:lang w:eastAsia="zh-CN"/>
        </w:rPr>
        <w:t>员</w:t>
      </w:r>
      <w:r w:rsidR="00146E93" w:rsidRPr="00146E93">
        <w:rPr>
          <w:rFonts w:eastAsia="SimSun"/>
          <w:lang w:eastAsia="zh-CN"/>
        </w:rPr>
        <w:t>提供技</w:t>
      </w:r>
      <w:r w:rsidR="00146E93" w:rsidRPr="00146E93">
        <w:rPr>
          <w:rFonts w:eastAsia="SimSun" w:cs="SimSun"/>
          <w:lang w:eastAsia="zh-CN"/>
        </w:rPr>
        <w:t>术规</w:t>
      </w:r>
      <w:r w:rsidR="00F014C8">
        <w:rPr>
          <w:rFonts w:eastAsia="SimSun"/>
          <w:lang w:eastAsia="zh-CN"/>
        </w:rPr>
        <w:t>范、指南及其</w:t>
      </w:r>
      <w:r w:rsidR="00F014C8">
        <w:rPr>
          <w:rFonts w:eastAsia="SimSun" w:hint="eastAsia"/>
          <w:lang w:eastAsia="zh-CN"/>
        </w:rPr>
        <w:t>他</w:t>
      </w:r>
      <w:r w:rsidR="00F014C8">
        <w:rPr>
          <w:rFonts w:eastAsia="SimSun"/>
          <w:lang w:eastAsia="zh-CN"/>
        </w:rPr>
        <w:t>相关</w:t>
      </w:r>
      <w:r w:rsidR="00146E93" w:rsidRPr="00146E93">
        <w:rPr>
          <w:rFonts w:eastAsia="SimSun"/>
          <w:lang w:eastAsia="zh-CN"/>
        </w:rPr>
        <w:t>非</w:t>
      </w:r>
      <w:r w:rsidR="00F014C8">
        <w:rPr>
          <w:rFonts w:eastAsia="SimSun"/>
          <w:lang w:eastAsia="zh-CN"/>
        </w:rPr>
        <w:t>规则类</w:t>
      </w:r>
      <w:r w:rsidR="00146E93" w:rsidRPr="00146E93">
        <w:rPr>
          <w:rFonts w:eastAsia="SimSun"/>
          <w:lang w:eastAsia="zh-CN"/>
        </w:rPr>
        <w:t>出版物一</w:t>
      </w:r>
      <w:r w:rsidR="00146E93" w:rsidRPr="00146E93">
        <w:rPr>
          <w:rFonts w:eastAsia="SimSun" w:cs="SimSun"/>
          <w:lang w:eastAsia="zh-CN"/>
        </w:rPr>
        <w:t>览</w:t>
      </w:r>
      <w:r w:rsidR="00146E93" w:rsidRPr="00146E93">
        <w:rPr>
          <w:rFonts w:eastAsia="SimSun"/>
          <w:lang w:eastAsia="zh-CN"/>
        </w:rPr>
        <w:t>表</w:t>
      </w:r>
      <w:r w:rsidR="00F014C8">
        <w:rPr>
          <w:rFonts w:eastAsia="SimSun"/>
          <w:lang w:eastAsia="zh-CN"/>
        </w:rPr>
        <w:t>以及</w:t>
      </w:r>
      <w:r w:rsidR="00F014C8" w:rsidRPr="00146E93">
        <w:rPr>
          <w:rFonts w:eastAsia="SimSun"/>
          <w:lang w:eastAsia="zh-CN"/>
        </w:rPr>
        <w:t>用于快速跟踪批准程序的指定的</w:t>
      </w:r>
      <w:r w:rsidR="00F014C8" w:rsidRPr="00146E93">
        <w:rPr>
          <w:rFonts w:eastAsia="SimSun" w:cs="SimSun"/>
          <w:lang w:eastAsia="zh-CN"/>
        </w:rPr>
        <w:t>联络</w:t>
      </w:r>
      <w:r w:rsidR="00F014C8">
        <w:rPr>
          <w:rFonts w:eastAsia="SimSun"/>
          <w:lang w:eastAsia="zh-CN"/>
        </w:rPr>
        <w:t>人或国家管理机构</w:t>
      </w:r>
      <w:r w:rsidR="00146E93" w:rsidRPr="00146E93">
        <w:rPr>
          <w:rFonts w:eastAsia="SimSun"/>
          <w:lang w:eastAsia="zh-CN"/>
        </w:rPr>
        <w:t>。</w:t>
      </w:r>
    </w:p>
    <w:p w14:paraId="690915E3" w14:textId="3989DE67" w:rsidR="00BF5939" w:rsidRPr="00F94894" w:rsidRDefault="00BF5939" w:rsidP="00BF5939">
      <w:pPr>
        <w:spacing w:before="240" w:after="240"/>
        <w:ind w:right="-170"/>
        <w:jc w:val="left"/>
        <w:rPr>
          <w:lang w:eastAsia="zh-CN"/>
        </w:rPr>
      </w:pPr>
      <w:r w:rsidRPr="00F94894">
        <w:rPr>
          <w:lang w:eastAsia="zh-CN"/>
        </w:rPr>
        <w:t>4.2.4</w:t>
      </w:r>
      <w:r w:rsidRPr="00F94894">
        <w:rPr>
          <w:lang w:eastAsia="zh-CN"/>
        </w:rPr>
        <w:tab/>
      </w:r>
      <w:r w:rsidR="00F014C8">
        <w:rPr>
          <w:rFonts w:hint="eastAsia"/>
          <w:lang w:eastAsia="zh-CN"/>
        </w:rPr>
        <w:t>快速</w:t>
      </w:r>
      <w:r w:rsidR="00F014C8" w:rsidRPr="00F014C8">
        <w:rPr>
          <w:rFonts w:hint="eastAsia"/>
          <w:lang w:eastAsia="zh-CN"/>
        </w:rPr>
        <w:t>批准程序通常一年</w:t>
      </w:r>
      <w:r w:rsidR="00F014C8">
        <w:rPr>
          <w:lang w:eastAsia="zh-CN"/>
        </w:rPr>
        <w:t>采用</w:t>
      </w:r>
      <w:r w:rsidR="00F014C8" w:rsidRPr="00F014C8">
        <w:rPr>
          <w:rFonts w:hint="eastAsia"/>
          <w:lang w:eastAsia="zh-CN"/>
        </w:rPr>
        <w:t>两次。</w:t>
      </w:r>
    </w:p>
    <w:p w14:paraId="1C998F31" w14:textId="4653DE71" w:rsidR="00BF5939" w:rsidRPr="00F94894" w:rsidRDefault="00BF5939" w:rsidP="00BF5939">
      <w:pPr>
        <w:spacing w:before="240" w:after="240"/>
        <w:ind w:right="-170"/>
        <w:jc w:val="left"/>
        <w:rPr>
          <w:lang w:eastAsia="zh-CN"/>
        </w:rPr>
      </w:pPr>
      <w:r w:rsidRPr="00F94894">
        <w:rPr>
          <w:lang w:eastAsia="zh-CN"/>
        </w:rPr>
        <w:t>4.2.5</w:t>
      </w:r>
      <w:r w:rsidRPr="00F94894">
        <w:rPr>
          <w:lang w:eastAsia="zh-CN"/>
        </w:rPr>
        <w:tab/>
      </w:r>
      <w:r w:rsidR="00521779">
        <w:rPr>
          <w:lang w:eastAsia="zh-CN"/>
        </w:rPr>
        <w:t>快速批准程序涉及下列步骤：</w:t>
      </w:r>
    </w:p>
    <w:p w14:paraId="4A170997" w14:textId="307F7586" w:rsidR="00BF5939" w:rsidRPr="0054591E" w:rsidRDefault="00BF5939" w:rsidP="005C5B64">
      <w:pPr>
        <w:spacing w:before="240" w:after="240"/>
        <w:ind w:left="1134" w:right="-170" w:hanging="567"/>
        <w:jc w:val="left"/>
        <w:rPr>
          <w:lang w:eastAsia="zh-CN"/>
        </w:rPr>
      </w:pPr>
      <w:r w:rsidRPr="00875CD9">
        <w:rPr>
          <w:rFonts w:eastAsia="Batang" w:cstheme="minorBidi"/>
          <w:lang w:eastAsia="zh-CN"/>
        </w:rPr>
        <w:t>(1)</w:t>
      </w:r>
      <w:r w:rsidRPr="00875CD9">
        <w:rPr>
          <w:rFonts w:eastAsia="Batang" w:cstheme="minorBidi"/>
          <w:lang w:eastAsia="zh-CN"/>
        </w:rPr>
        <w:tab/>
      </w:r>
      <w:r w:rsidR="00157E6B" w:rsidRPr="00157E6B">
        <w:rPr>
          <w:rFonts w:ascii="SimSun" w:eastAsia="SimSun" w:hAnsi="SimSun" w:cstheme="minorBidi" w:hint="eastAsia"/>
          <w:lang w:eastAsia="zh-CN"/>
        </w:rPr>
        <w:t>相</w:t>
      </w:r>
      <w:r w:rsidR="00157E6B" w:rsidRPr="00157E6B">
        <w:rPr>
          <w:rFonts w:ascii="SimSun" w:eastAsia="SimSun" w:hAnsi="SimSun" w:cs="MS Mincho"/>
          <w:lang w:eastAsia="zh-CN"/>
        </w:rPr>
        <w:t>关</w:t>
      </w:r>
      <w:r w:rsidR="00157E6B" w:rsidRPr="00157E6B">
        <w:rPr>
          <w:rFonts w:ascii="SimSun" w:eastAsia="SimSun" w:hAnsi="SimSun" w:cstheme="minorBidi" w:hint="eastAsia"/>
          <w:lang w:eastAsia="zh-CN"/>
        </w:rPr>
        <w:t>常</w:t>
      </w:r>
      <w:r w:rsidR="00157E6B" w:rsidRPr="00157E6B">
        <w:rPr>
          <w:rFonts w:ascii="SimSun" w:eastAsia="SimSun" w:hAnsi="SimSun" w:cs="SimSun" w:hint="eastAsia"/>
          <w:lang w:eastAsia="zh-CN"/>
        </w:rPr>
        <w:t>务</w:t>
      </w:r>
      <w:r w:rsidR="00157E6B" w:rsidRPr="00157E6B">
        <w:rPr>
          <w:rFonts w:ascii="SimSun" w:eastAsia="SimSun" w:hAnsi="SimSun" w:cstheme="minorBidi" w:hint="eastAsia"/>
          <w:lang w:eastAsia="zh-CN"/>
        </w:rPr>
        <w:t>委</w:t>
      </w:r>
      <w:r w:rsidR="00157E6B" w:rsidRPr="00157E6B">
        <w:rPr>
          <w:rFonts w:ascii="SimSun" w:eastAsia="SimSun" w:hAnsi="SimSun" w:cs="SimSun"/>
          <w:lang w:eastAsia="zh-CN"/>
        </w:rPr>
        <w:t>员会</w:t>
      </w:r>
      <w:r w:rsidR="00157E6B" w:rsidRPr="00157E6B">
        <w:rPr>
          <w:rFonts w:ascii="SimSun" w:eastAsia="SimSun" w:hAnsi="SimSun" w:cstheme="minorBidi" w:hint="eastAsia"/>
          <w:lang w:eastAsia="zh-CN"/>
        </w:rPr>
        <w:t>主席</w:t>
      </w:r>
      <w:r w:rsidR="00157E6B" w:rsidRPr="00157E6B">
        <w:rPr>
          <w:rFonts w:ascii="SimSun" w:eastAsia="SimSun" w:hAnsi="SimSun" w:cs="SimSun"/>
          <w:lang w:eastAsia="zh-CN"/>
        </w:rPr>
        <w:t>须</w:t>
      </w:r>
      <w:r w:rsidR="00157E6B" w:rsidRPr="00157E6B">
        <w:rPr>
          <w:rFonts w:ascii="SimSun" w:eastAsia="SimSun" w:hAnsi="SimSun" w:cstheme="minorBidi" w:hint="eastAsia"/>
          <w:lang w:eastAsia="zh-CN"/>
        </w:rPr>
        <w:t>根据需要，</w:t>
      </w:r>
      <w:r w:rsidR="00157E6B" w:rsidRPr="00157E6B">
        <w:rPr>
          <w:rFonts w:ascii="SimSun" w:eastAsia="SimSun" w:hAnsi="SimSun" w:cs="MS Mincho"/>
          <w:lang w:eastAsia="zh-CN"/>
        </w:rPr>
        <w:t>与</w:t>
      </w:r>
      <w:r w:rsidR="00157E6B" w:rsidRPr="00157E6B">
        <w:rPr>
          <w:rFonts w:ascii="SimSun" w:eastAsia="SimSun" w:hAnsi="SimSun" w:cstheme="minorBidi" w:hint="eastAsia"/>
          <w:lang w:eastAsia="zh-CN"/>
        </w:rPr>
        <w:t>其</w:t>
      </w:r>
      <w:r w:rsidR="00157E6B" w:rsidRPr="00157E6B">
        <w:rPr>
          <w:rFonts w:ascii="SimSun" w:eastAsia="SimSun" w:hAnsi="SimSun" w:cs="MS Mincho"/>
          <w:lang w:eastAsia="zh-CN"/>
        </w:rPr>
        <w:t>它</w:t>
      </w:r>
      <w:r w:rsidR="00157E6B" w:rsidRPr="00157E6B">
        <w:rPr>
          <w:rFonts w:ascii="SimSun" w:eastAsia="SimSun" w:hAnsi="SimSun" w:cstheme="minorBidi" w:hint="eastAsia"/>
          <w:lang w:eastAsia="zh-CN"/>
        </w:rPr>
        <w:t>机</w:t>
      </w:r>
      <w:r w:rsidR="00157E6B" w:rsidRPr="00157E6B">
        <w:rPr>
          <w:rFonts w:ascii="SimSun" w:eastAsia="SimSun" w:hAnsi="SimSun" w:cs="MS Mincho"/>
          <w:lang w:eastAsia="zh-CN"/>
        </w:rPr>
        <w:t>构</w:t>
      </w:r>
      <w:r w:rsidR="00157E6B" w:rsidRPr="00157E6B">
        <w:rPr>
          <w:rFonts w:ascii="SimSun" w:eastAsia="SimSun" w:hAnsi="SimSun" w:cstheme="minorBidi" w:hint="eastAsia"/>
          <w:lang w:eastAsia="zh-CN"/>
        </w:rPr>
        <w:t>及秘</w:t>
      </w:r>
      <w:r w:rsidR="00157E6B" w:rsidRPr="00157E6B">
        <w:rPr>
          <w:rFonts w:ascii="SimSun" w:eastAsia="SimSun" w:hAnsi="SimSun" w:cs="SimSun"/>
          <w:lang w:eastAsia="zh-CN"/>
        </w:rPr>
        <w:t>书处</w:t>
      </w:r>
      <w:r w:rsidR="00157E6B" w:rsidRPr="00157E6B">
        <w:rPr>
          <w:rFonts w:ascii="SimSun" w:eastAsia="SimSun" w:hAnsi="SimSun" w:cstheme="minorBidi" w:hint="eastAsia"/>
          <w:lang w:eastAsia="zh-CN"/>
        </w:rPr>
        <w:t>磋商，</w:t>
      </w:r>
      <w:r w:rsidR="00157E6B" w:rsidRPr="00157E6B">
        <w:rPr>
          <w:rFonts w:ascii="SimSun" w:eastAsia="SimSun" w:hAnsi="SimSun" w:cs="SimSun"/>
          <w:lang w:eastAsia="zh-CN"/>
        </w:rPr>
        <w:t>审查</w:t>
      </w:r>
      <w:r w:rsidR="00157E6B" w:rsidRPr="00157E6B">
        <w:rPr>
          <w:rFonts w:ascii="SimSun" w:eastAsia="SimSun" w:hAnsi="SimSun" w:cstheme="minorBidi" w:hint="eastAsia"/>
          <w:lang w:eastAsia="zh-CN"/>
        </w:rPr>
        <w:t>修</w:t>
      </w:r>
      <w:r w:rsidR="00157E6B" w:rsidRPr="00157E6B">
        <w:rPr>
          <w:rFonts w:ascii="SimSun" w:eastAsia="SimSun" w:hAnsi="SimSun" w:cs="SimSun"/>
          <w:lang w:eastAsia="zh-CN"/>
        </w:rPr>
        <w:t>订</w:t>
      </w:r>
      <w:r w:rsidR="00157E6B" w:rsidRPr="00157E6B">
        <w:rPr>
          <w:rFonts w:ascii="SimSun" w:eastAsia="SimSun" w:hAnsi="SimSun" w:cstheme="minorBidi" w:hint="eastAsia"/>
          <w:lang w:eastAsia="zh-CN"/>
        </w:rPr>
        <w:t>建</w:t>
      </w:r>
      <w:r w:rsidR="00157E6B" w:rsidRPr="00157E6B">
        <w:rPr>
          <w:rFonts w:ascii="SimSun" w:eastAsia="SimSun" w:hAnsi="SimSun" w:cs="SimSun"/>
          <w:lang w:eastAsia="zh-CN"/>
        </w:rPr>
        <w:t>议</w:t>
      </w:r>
      <w:r w:rsidR="00157E6B" w:rsidRPr="00157E6B">
        <w:rPr>
          <w:rFonts w:ascii="SimSun" w:eastAsia="SimSun" w:hAnsi="SimSun" w:cstheme="minorBidi"/>
          <w:lang w:eastAsia="zh-CN"/>
        </w:rPr>
        <w:t>，</w:t>
      </w:r>
      <w:r w:rsidR="00157E6B" w:rsidRPr="00157E6B">
        <w:rPr>
          <w:rFonts w:ascii="SimSun" w:eastAsia="SimSun" w:hAnsi="SimSun" w:cs="MS Mincho"/>
          <w:lang w:eastAsia="zh-CN"/>
        </w:rPr>
        <w:t>并</w:t>
      </w:r>
      <w:r w:rsidR="00157E6B" w:rsidRPr="00157E6B">
        <w:rPr>
          <w:rFonts w:ascii="SimSun" w:eastAsia="SimSun" w:hAnsi="SimSun" w:cs="SimSun"/>
          <w:lang w:eastAsia="zh-CN"/>
        </w:rPr>
        <w:t>须</w:t>
      </w:r>
      <w:r w:rsidR="00157E6B" w:rsidRPr="00157E6B">
        <w:rPr>
          <w:rFonts w:ascii="SimSun" w:eastAsia="SimSun" w:hAnsi="SimSun" w:cstheme="minorBidi"/>
          <w:lang w:eastAsia="zh-CN"/>
        </w:rPr>
        <w:t>要求主管</w:t>
      </w:r>
      <w:r w:rsidR="00157E6B" w:rsidRPr="00157E6B">
        <w:rPr>
          <w:rFonts w:ascii="SimSun" w:eastAsia="SimSun" w:hAnsi="SimSun" w:cstheme="minorBidi" w:hint="eastAsia"/>
          <w:lang w:eastAsia="zh-CN"/>
        </w:rPr>
        <w:t>机</w:t>
      </w:r>
      <w:r w:rsidR="00157E6B" w:rsidRPr="00157E6B">
        <w:rPr>
          <w:rFonts w:ascii="SimSun" w:eastAsia="SimSun" w:hAnsi="SimSun" w:cs="MS Mincho"/>
          <w:lang w:eastAsia="zh-CN"/>
        </w:rPr>
        <w:t>构</w:t>
      </w:r>
      <w:r w:rsidR="00157E6B" w:rsidRPr="00157E6B">
        <w:rPr>
          <w:rFonts w:ascii="SimSun" w:eastAsia="SimSun" w:hAnsi="SimSun" w:cs="SimSun"/>
          <w:lang w:eastAsia="zh-CN"/>
        </w:rPr>
        <w:t>进</w:t>
      </w:r>
      <w:r w:rsidR="00157E6B" w:rsidRPr="00157E6B">
        <w:rPr>
          <w:rFonts w:ascii="SimSun" w:eastAsia="SimSun" w:hAnsi="SimSun" w:cstheme="minorBidi" w:hint="eastAsia"/>
          <w:lang w:eastAsia="zh-CN"/>
        </w:rPr>
        <w:t>一步修改</w:t>
      </w:r>
      <w:r w:rsidR="00157E6B" w:rsidRPr="00157E6B">
        <w:rPr>
          <w:rFonts w:ascii="SimSun" w:eastAsia="SimSun" w:hAnsi="SimSun" w:cs="SimSun"/>
          <w:lang w:eastAsia="zh-CN"/>
        </w:rPr>
        <w:t>该</w:t>
      </w:r>
      <w:r w:rsidR="00157E6B" w:rsidRPr="00157E6B">
        <w:rPr>
          <w:rFonts w:ascii="SimSun" w:eastAsia="SimSun" w:hAnsi="SimSun" w:cstheme="minorBidi" w:hint="eastAsia"/>
          <w:lang w:eastAsia="zh-CN"/>
        </w:rPr>
        <w:t>建</w:t>
      </w:r>
      <w:r w:rsidR="00157E6B" w:rsidRPr="00157E6B">
        <w:rPr>
          <w:rFonts w:ascii="SimSun" w:eastAsia="SimSun" w:hAnsi="SimSun" w:cs="SimSun"/>
          <w:lang w:eastAsia="zh-CN"/>
        </w:rPr>
        <w:t>议</w:t>
      </w:r>
      <w:r w:rsidR="00157E6B" w:rsidRPr="00157E6B">
        <w:rPr>
          <w:rFonts w:ascii="SimSun" w:eastAsia="SimSun" w:hAnsi="SimSun" w:cstheme="minorBidi" w:hint="eastAsia"/>
          <w:lang w:eastAsia="zh-CN"/>
        </w:rPr>
        <w:t>或</w:t>
      </w:r>
      <w:r w:rsidR="00157E6B" w:rsidRPr="00157E6B">
        <w:rPr>
          <w:rFonts w:ascii="SimSun" w:eastAsia="SimSun" w:hAnsi="SimSun" w:cs="MS Mincho"/>
          <w:lang w:eastAsia="zh-CN"/>
        </w:rPr>
        <w:t>将其</w:t>
      </w:r>
      <w:r w:rsidR="00157E6B" w:rsidRPr="00157E6B">
        <w:rPr>
          <w:rFonts w:ascii="SimSun" w:eastAsia="SimSun" w:hAnsi="SimSun" w:cstheme="minorBidi" w:hint="eastAsia"/>
          <w:lang w:eastAsia="zh-CN"/>
        </w:rPr>
        <w:t>提交至指定的</w:t>
      </w:r>
      <w:r w:rsidR="00157E6B" w:rsidRPr="00157E6B">
        <w:rPr>
          <w:rFonts w:ascii="SimSun" w:eastAsia="SimSun" w:hAnsi="SimSun" w:cs="SimSun"/>
          <w:lang w:eastAsia="zh-CN"/>
        </w:rPr>
        <w:t>联络</w:t>
      </w:r>
      <w:r w:rsidR="00157E6B" w:rsidRPr="00157E6B">
        <w:rPr>
          <w:rFonts w:ascii="SimSun" w:eastAsia="SimSun" w:hAnsi="SimSun" w:cstheme="minorBidi" w:hint="eastAsia"/>
          <w:lang w:eastAsia="zh-CN"/>
        </w:rPr>
        <w:t>人或其</w:t>
      </w:r>
      <w:r w:rsidR="00157E6B" w:rsidRPr="00157E6B">
        <w:rPr>
          <w:rFonts w:ascii="SimSun" w:eastAsia="SimSun" w:hAnsi="SimSun" w:cs="MS Mincho"/>
          <w:lang w:eastAsia="zh-CN"/>
        </w:rPr>
        <w:t>它</w:t>
      </w:r>
      <w:r w:rsidR="00157E6B" w:rsidRPr="00157E6B">
        <w:rPr>
          <w:rFonts w:ascii="SimSun" w:eastAsia="SimSun" w:hAnsi="SimSun" w:cstheme="minorBidi" w:hint="eastAsia"/>
          <w:lang w:eastAsia="zh-CN"/>
        </w:rPr>
        <w:t>此</w:t>
      </w:r>
      <w:r w:rsidR="00157E6B" w:rsidRPr="00157E6B">
        <w:rPr>
          <w:rFonts w:ascii="SimSun" w:eastAsia="SimSun" w:hAnsi="SimSun" w:cs="SimSun"/>
          <w:lang w:eastAsia="zh-CN"/>
        </w:rPr>
        <w:t>类</w:t>
      </w:r>
      <w:r w:rsidR="00157E6B" w:rsidRPr="00157E6B">
        <w:rPr>
          <w:rFonts w:ascii="SimSun" w:eastAsia="SimSun" w:hAnsi="SimSun" w:cstheme="minorBidi" w:hint="eastAsia"/>
          <w:lang w:eastAsia="zh-CN"/>
        </w:rPr>
        <w:t>在相</w:t>
      </w:r>
      <w:r w:rsidR="00157E6B" w:rsidRPr="00157E6B">
        <w:rPr>
          <w:rFonts w:ascii="SimSun" w:eastAsia="SimSun" w:hAnsi="SimSun" w:cs="MS Mincho"/>
          <w:lang w:eastAsia="zh-CN"/>
        </w:rPr>
        <w:t>关</w:t>
      </w:r>
      <w:r w:rsidR="00157E6B" w:rsidRPr="00157E6B">
        <w:rPr>
          <w:rFonts w:ascii="SimSun" w:eastAsia="SimSun" w:hAnsi="SimSun" w:cs="SimSun"/>
          <w:lang w:eastAsia="zh-CN"/>
        </w:rPr>
        <w:t>领</w:t>
      </w:r>
      <w:r w:rsidR="00157E6B" w:rsidRPr="00157E6B">
        <w:rPr>
          <w:rFonts w:ascii="SimSun" w:eastAsia="SimSun" w:hAnsi="SimSun" w:cstheme="minorBidi" w:hint="eastAsia"/>
          <w:lang w:eastAsia="zh-CN"/>
        </w:rPr>
        <w:t>域具</w:t>
      </w:r>
      <w:r w:rsidR="00157E6B" w:rsidRPr="00157E6B">
        <w:rPr>
          <w:rFonts w:ascii="SimSun" w:eastAsia="SimSun" w:hAnsi="SimSun" w:cs="SimSun"/>
          <w:lang w:eastAsia="zh-CN"/>
        </w:rPr>
        <w:t>备</w:t>
      </w:r>
      <w:r w:rsidR="00157E6B" w:rsidRPr="00157E6B">
        <w:rPr>
          <w:rFonts w:ascii="SimSun" w:eastAsia="SimSun" w:hAnsi="SimSun" w:cstheme="minorBidi" w:hint="eastAsia"/>
          <w:lang w:eastAsia="zh-CN"/>
        </w:rPr>
        <w:t>技</w:t>
      </w:r>
      <w:r w:rsidR="00157E6B" w:rsidRPr="00157E6B">
        <w:rPr>
          <w:rFonts w:ascii="SimSun" w:eastAsia="SimSun" w:hAnsi="SimSun" w:cs="SimSun"/>
          <w:lang w:eastAsia="zh-CN"/>
        </w:rPr>
        <w:t>术</w:t>
      </w:r>
      <w:r w:rsidR="00157E6B" w:rsidRPr="00157E6B">
        <w:rPr>
          <w:rFonts w:ascii="SimSun" w:eastAsia="SimSun" w:hAnsi="SimSun" w:cstheme="minorBidi" w:hint="eastAsia"/>
          <w:lang w:eastAsia="zh-CN"/>
        </w:rPr>
        <w:t>能力的指定</w:t>
      </w:r>
      <w:r w:rsidR="00157E6B" w:rsidRPr="00157E6B">
        <w:rPr>
          <w:rFonts w:ascii="SimSun" w:eastAsia="SimSun" w:hAnsi="SimSun" w:cs="MS Mincho"/>
          <w:lang w:eastAsia="zh-CN"/>
        </w:rPr>
        <w:t>国</w:t>
      </w:r>
      <w:r w:rsidR="00157E6B" w:rsidRPr="00157E6B">
        <w:rPr>
          <w:rFonts w:ascii="SimSun" w:eastAsia="SimSun" w:hAnsi="SimSun" w:cstheme="minorBidi" w:hint="eastAsia"/>
          <w:lang w:eastAsia="zh-CN"/>
        </w:rPr>
        <w:t>家管理机</w:t>
      </w:r>
      <w:r w:rsidR="00157E6B" w:rsidRPr="00157E6B">
        <w:rPr>
          <w:rFonts w:ascii="SimSun" w:eastAsia="SimSun" w:hAnsi="SimSun" w:cs="MS Mincho"/>
          <w:lang w:eastAsia="zh-CN"/>
        </w:rPr>
        <w:t>构</w:t>
      </w:r>
      <w:r w:rsidR="005C5B64">
        <w:rPr>
          <w:rFonts w:ascii="SimSun" w:eastAsia="SimSun" w:hAnsi="SimSun" w:cs="MS Mincho"/>
          <w:lang w:eastAsia="zh-CN"/>
        </w:rPr>
        <w:t>进行</w:t>
      </w:r>
      <w:r w:rsidR="005C5B64" w:rsidRPr="00157E6B">
        <w:rPr>
          <w:rFonts w:ascii="SimSun" w:eastAsia="SimSun" w:hAnsi="SimSun" w:cs="SimSun"/>
          <w:lang w:eastAsia="zh-CN"/>
        </w:rPr>
        <w:t>审议</w:t>
      </w:r>
      <w:r w:rsidR="00157E6B" w:rsidRPr="00157E6B">
        <w:rPr>
          <w:rFonts w:ascii="SimSun" w:eastAsia="SimSun" w:hAnsi="SimSun" w:cstheme="minorBidi" w:hint="eastAsia"/>
          <w:lang w:eastAsia="zh-CN"/>
        </w:rPr>
        <w:t>。</w:t>
      </w:r>
    </w:p>
    <w:p w14:paraId="70D7C7EF" w14:textId="69A830C0" w:rsidR="00BF5939" w:rsidRPr="0054591E" w:rsidRDefault="00BF5939" w:rsidP="00F80851">
      <w:pPr>
        <w:spacing w:before="240" w:after="240"/>
        <w:ind w:left="1134" w:right="-170" w:hanging="567"/>
        <w:rPr>
          <w:lang w:eastAsia="zh-CN"/>
        </w:rPr>
      </w:pPr>
      <w:r w:rsidRPr="00875CD9">
        <w:rPr>
          <w:rFonts w:eastAsia="Batang" w:cstheme="minorBidi"/>
          <w:lang w:eastAsia="zh-CN"/>
        </w:rPr>
        <w:t>(2)</w:t>
      </w:r>
      <w:r w:rsidRPr="00875CD9">
        <w:rPr>
          <w:rFonts w:eastAsia="Batang" w:cstheme="minorBidi"/>
          <w:lang w:eastAsia="zh-CN"/>
        </w:rPr>
        <w:tab/>
      </w:r>
      <w:r w:rsidR="00F80851">
        <w:rPr>
          <w:rFonts w:ascii="SimSun" w:eastAsia="SimSun" w:hAnsi="SimSun" w:cs="MS Mincho"/>
          <w:lang w:eastAsia="zh-CN"/>
        </w:rPr>
        <w:t>在收到提交的</w:t>
      </w:r>
      <w:r w:rsidR="00F80851">
        <w:rPr>
          <w:rFonts w:ascii="SimSun" w:eastAsia="SimSun" w:hAnsi="SimSun" w:cs="SimSun" w:hint="eastAsia"/>
          <w:lang w:eastAsia="zh-CN"/>
        </w:rPr>
        <w:t>修订</w:t>
      </w:r>
      <w:r w:rsidR="00F80851" w:rsidRPr="00F80851">
        <w:rPr>
          <w:rFonts w:ascii="SimSun" w:eastAsia="SimSun" w:hAnsi="SimSun" w:cstheme="minorBidi" w:hint="eastAsia"/>
          <w:lang w:eastAsia="zh-CN"/>
        </w:rPr>
        <w:t>建</w:t>
      </w:r>
      <w:r w:rsidR="00F80851" w:rsidRPr="00F80851">
        <w:rPr>
          <w:rFonts w:ascii="SimSun" w:eastAsia="SimSun" w:hAnsi="SimSun" w:cs="SimSun"/>
          <w:lang w:eastAsia="zh-CN"/>
        </w:rPr>
        <w:t>议</w:t>
      </w:r>
      <w:r w:rsidR="00F80851">
        <w:rPr>
          <w:rFonts w:ascii="SimSun" w:eastAsia="SimSun" w:hAnsi="SimSun" w:cs="SimSun"/>
          <w:lang w:eastAsia="zh-CN"/>
        </w:rPr>
        <w:t>后，</w:t>
      </w:r>
      <w:r w:rsidR="00F80851" w:rsidRPr="00F80851">
        <w:rPr>
          <w:rFonts w:ascii="SimSun" w:eastAsia="SimSun" w:hAnsi="SimSun" w:cstheme="minorBidi" w:hint="eastAsia"/>
          <w:lang w:eastAsia="zh-CN"/>
        </w:rPr>
        <w:t>指定</w:t>
      </w:r>
      <w:r w:rsidR="00F80851" w:rsidRPr="00F80851">
        <w:rPr>
          <w:rFonts w:ascii="SimSun" w:eastAsia="SimSun" w:hAnsi="SimSun" w:cs="SimSun"/>
          <w:lang w:eastAsia="zh-CN"/>
        </w:rPr>
        <w:t>联络</w:t>
      </w:r>
      <w:r w:rsidR="00F80851" w:rsidRPr="00F80851">
        <w:rPr>
          <w:rFonts w:ascii="SimSun" w:eastAsia="SimSun" w:hAnsi="SimSun" w:cstheme="minorBidi" w:hint="eastAsia"/>
          <w:lang w:eastAsia="zh-CN"/>
        </w:rPr>
        <w:t>人或在相</w:t>
      </w:r>
      <w:r w:rsidR="00F80851" w:rsidRPr="00F80851">
        <w:rPr>
          <w:rFonts w:ascii="SimSun" w:eastAsia="SimSun" w:hAnsi="SimSun" w:cs="MS Mincho"/>
          <w:lang w:eastAsia="zh-CN"/>
        </w:rPr>
        <w:t>关</w:t>
      </w:r>
      <w:r w:rsidR="00F80851" w:rsidRPr="00F80851">
        <w:rPr>
          <w:rFonts w:ascii="SimSun" w:eastAsia="SimSun" w:hAnsi="SimSun" w:cs="SimSun"/>
          <w:lang w:eastAsia="zh-CN"/>
        </w:rPr>
        <w:t>领</w:t>
      </w:r>
      <w:r w:rsidR="00F80851" w:rsidRPr="00F80851">
        <w:rPr>
          <w:rFonts w:ascii="SimSun" w:eastAsia="SimSun" w:hAnsi="SimSun" w:cstheme="minorBidi" w:hint="eastAsia"/>
          <w:lang w:eastAsia="zh-CN"/>
        </w:rPr>
        <w:t>域具</w:t>
      </w:r>
      <w:r w:rsidR="00F80851" w:rsidRPr="00F80851">
        <w:rPr>
          <w:rFonts w:ascii="SimSun" w:eastAsia="SimSun" w:hAnsi="SimSun" w:cs="SimSun"/>
          <w:lang w:eastAsia="zh-CN"/>
        </w:rPr>
        <w:t>备</w:t>
      </w:r>
      <w:r w:rsidR="00F80851" w:rsidRPr="00F80851">
        <w:rPr>
          <w:rFonts w:ascii="SimSun" w:eastAsia="SimSun" w:hAnsi="SimSun" w:cstheme="minorBidi" w:hint="eastAsia"/>
          <w:lang w:eastAsia="zh-CN"/>
        </w:rPr>
        <w:t>技</w:t>
      </w:r>
      <w:r w:rsidR="00F80851" w:rsidRPr="00F80851">
        <w:rPr>
          <w:rFonts w:ascii="SimSun" w:eastAsia="SimSun" w:hAnsi="SimSun" w:cs="SimSun"/>
          <w:lang w:eastAsia="zh-CN"/>
        </w:rPr>
        <w:t>术</w:t>
      </w:r>
      <w:r w:rsidR="00F80851" w:rsidRPr="00F80851">
        <w:rPr>
          <w:rFonts w:ascii="SimSun" w:eastAsia="SimSun" w:hAnsi="SimSun" w:cstheme="minorBidi" w:hint="eastAsia"/>
          <w:lang w:eastAsia="zh-CN"/>
        </w:rPr>
        <w:t>能力的</w:t>
      </w:r>
      <w:r w:rsidR="00F80851">
        <w:rPr>
          <w:rFonts w:ascii="SimSun" w:eastAsia="SimSun" w:hAnsi="SimSun" w:cstheme="minorBidi"/>
          <w:lang w:eastAsia="zh-CN"/>
        </w:rPr>
        <w:t>其他</w:t>
      </w:r>
      <w:r w:rsidR="00F80851" w:rsidRPr="00F80851">
        <w:rPr>
          <w:rFonts w:ascii="SimSun" w:eastAsia="SimSun" w:hAnsi="SimSun" w:cstheme="minorBidi" w:hint="eastAsia"/>
          <w:lang w:eastAsia="zh-CN"/>
        </w:rPr>
        <w:t>指定</w:t>
      </w:r>
      <w:r w:rsidR="00F80851" w:rsidRPr="00F80851">
        <w:rPr>
          <w:rFonts w:ascii="SimSun" w:eastAsia="SimSun" w:hAnsi="SimSun" w:cs="MS Mincho"/>
          <w:lang w:eastAsia="zh-CN"/>
        </w:rPr>
        <w:t>国</w:t>
      </w:r>
      <w:r w:rsidR="00F80851" w:rsidRPr="00F80851">
        <w:rPr>
          <w:rFonts w:ascii="SimSun" w:eastAsia="SimSun" w:hAnsi="SimSun" w:cstheme="minorBidi" w:hint="eastAsia"/>
          <w:lang w:eastAsia="zh-CN"/>
        </w:rPr>
        <w:t>家管理机</w:t>
      </w:r>
      <w:r w:rsidR="00F80851" w:rsidRPr="00F80851">
        <w:rPr>
          <w:rFonts w:ascii="SimSun" w:eastAsia="SimSun" w:hAnsi="SimSun" w:cs="MS Mincho"/>
          <w:lang w:eastAsia="zh-CN"/>
        </w:rPr>
        <w:t>构</w:t>
      </w:r>
      <w:r w:rsidR="00F80851">
        <w:rPr>
          <w:rFonts w:ascii="SimSun" w:eastAsia="SimSun" w:hAnsi="SimSun" w:cs="MS Mincho"/>
          <w:lang w:eastAsia="zh-CN"/>
        </w:rPr>
        <w:t>有</w:t>
      </w:r>
      <w:r w:rsidR="00F80851" w:rsidRPr="00F80851">
        <w:rPr>
          <w:rFonts w:ascii="SimSun" w:eastAsia="SimSun" w:hAnsi="SimSun" w:cs="MS Mincho"/>
          <w:lang w:eastAsia="zh-CN"/>
        </w:rPr>
        <w:t>两个</w:t>
      </w:r>
      <w:r w:rsidR="00F80851" w:rsidRPr="00F80851">
        <w:rPr>
          <w:rFonts w:ascii="SimSun" w:eastAsia="SimSun" w:hAnsi="SimSun" w:cstheme="minorBidi" w:hint="eastAsia"/>
          <w:lang w:eastAsia="zh-CN"/>
        </w:rPr>
        <w:t>月的</w:t>
      </w:r>
      <w:r w:rsidR="00F80851" w:rsidRPr="00F80851">
        <w:rPr>
          <w:rFonts w:ascii="SimSun" w:eastAsia="SimSun" w:hAnsi="SimSun" w:cs="SimSun"/>
          <w:lang w:eastAsia="zh-CN"/>
        </w:rPr>
        <w:t>时间</w:t>
      </w:r>
      <w:r w:rsidR="00F80851">
        <w:rPr>
          <w:rFonts w:ascii="SimSun" w:eastAsia="SimSun" w:hAnsi="SimSun" w:cstheme="minorBidi" w:hint="eastAsia"/>
          <w:lang w:eastAsia="zh-CN"/>
        </w:rPr>
        <w:t>提出</w:t>
      </w:r>
      <w:r w:rsidR="00F80851" w:rsidRPr="00F80851">
        <w:rPr>
          <w:rFonts w:ascii="SimSun" w:eastAsia="SimSun" w:hAnsi="SimSun" w:cstheme="minorBidi" w:hint="eastAsia"/>
          <w:lang w:eastAsia="zh-CN"/>
        </w:rPr>
        <w:t>意</w:t>
      </w:r>
      <w:r w:rsidR="00F80851" w:rsidRPr="00F80851">
        <w:rPr>
          <w:rFonts w:ascii="SimSun" w:eastAsia="SimSun" w:hAnsi="SimSun" w:cs="SimSun"/>
          <w:lang w:eastAsia="zh-CN"/>
        </w:rPr>
        <w:t>见</w:t>
      </w:r>
      <w:r w:rsidR="00F80851" w:rsidRPr="00F80851">
        <w:rPr>
          <w:rFonts w:ascii="SimSun" w:eastAsia="SimSun" w:hAnsi="SimSun" w:cstheme="minorBidi" w:hint="eastAsia"/>
          <w:lang w:eastAsia="zh-CN"/>
        </w:rPr>
        <w:t>。在</w:t>
      </w:r>
      <w:r w:rsidR="00F80851" w:rsidRPr="00F80851">
        <w:rPr>
          <w:rFonts w:ascii="SimSun" w:eastAsia="SimSun" w:hAnsi="SimSun" w:cs="SimSun"/>
          <w:lang w:eastAsia="zh-CN"/>
        </w:rPr>
        <w:t>对</w:t>
      </w:r>
      <w:r w:rsidR="00F80851">
        <w:rPr>
          <w:rFonts w:ascii="SimSun" w:eastAsia="SimSun" w:hAnsi="SimSun" w:cstheme="minorBidi" w:hint="eastAsia"/>
          <w:lang w:eastAsia="zh-CN"/>
        </w:rPr>
        <w:t>所有收到</w:t>
      </w:r>
      <w:r w:rsidR="00F80851" w:rsidRPr="00F80851">
        <w:rPr>
          <w:rFonts w:ascii="SimSun" w:eastAsia="SimSun" w:hAnsi="SimSun" w:cstheme="minorBidi" w:hint="eastAsia"/>
          <w:lang w:eastAsia="zh-CN"/>
        </w:rPr>
        <w:t>的意</w:t>
      </w:r>
      <w:r w:rsidR="00F80851" w:rsidRPr="00F80851">
        <w:rPr>
          <w:rFonts w:ascii="SimSun" w:eastAsia="SimSun" w:hAnsi="SimSun" w:cs="SimSun"/>
          <w:lang w:eastAsia="zh-CN"/>
        </w:rPr>
        <w:t>见进</w:t>
      </w:r>
      <w:r w:rsidR="00F80851" w:rsidRPr="00F80851">
        <w:rPr>
          <w:rFonts w:ascii="SimSun" w:eastAsia="SimSun" w:hAnsi="SimSun" w:cstheme="minorBidi" w:hint="eastAsia"/>
          <w:lang w:eastAsia="zh-CN"/>
        </w:rPr>
        <w:t>行</w:t>
      </w:r>
      <w:r w:rsidR="00F80851" w:rsidRPr="00F80851">
        <w:rPr>
          <w:rFonts w:ascii="SimSun" w:eastAsia="SimSun" w:hAnsi="SimSun" w:cs="SimSun"/>
          <w:lang w:eastAsia="zh-CN"/>
        </w:rPr>
        <w:t>处</w:t>
      </w:r>
      <w:r w:rsidR="00F80851" w:rsidRPr="00F80851">
        <w:rPr>
          <w:rFonts w:ascii="SimSun" w:eastAsia="SimSun" w:hAnsi="SimSun" w:cstheme="minorBidi" w:hint="eastAsia"/>
          <w:lang w:eastAsia="zh-CN"/>
        </w:rPr>
        <w:t>理后，</w:t>
      </w:r>
      <w:r w:rsidR="00F80851" w:rsidRPr="00F80851">
        <w:rPr>
          <w:rFonts w:ascii="SimSun" w:eastAsia="SimSun" w:hAnsi="SimSun" w:cs="MS Mincho"/>
          <w:lang w:eastAsia="zh-CN"/>
        </w:rPr>
        <w:t>将</w:t>
      </w:r>
      <w:r w:rsidR="00F80851" w:rsidRPr="00F80851">
        <w:rPr>
          <w:rFonts w:ascii="SimSun" w:eastAsia="SimSun" w:hAnsi="SimSun" w:cstheme="minorBidi" w:hint="eastAsia"/>
          <w:lang w:eastAsia="zh-CN"/>
        </w:rPr>
        <w:t>修</w:t>
      </w:r>
      <w:r w:rsidR="00F80851" w:rsidRPr="00F80851">
        <w:rPr>
          <w:rFonts w:ascii="SimSun" w:eastAsia="SimSun" w:hAnsi="SimSun" w:cs="SimSun"/>
          <w:lang w:eastAsia="zh-CN"/>
        </w:rPr>
        <w:t>订</w:t>
      </w:r>
      <w:r w:rsidR="00F80851" w:rsidRPr="00F80851">
        <w:rPr>
          <w:rFonts w:ascii="SimSun" w:eastAsia="SimSun" w:hAnsi="SimSun" w:cstheme="minorBidi" w:hint="eastAsia"/>
          <w:lang w:eastAsia="zh-CN"/>
        </w:rPr>
        <w:t>建</w:t>
      </w:r>
      <w:r w:rsidR="00F80851" w:rsidRPr="00F80851">
        <w:rPr>
          <w:rFonts w:ascii="SimSun" w:eastAsia="SimSun" w:hAnsi="SimSun" w:cs="SimSun"/>
          <w:lang w:eastAsia="zh-CN"/>
        </w:rPr>
        <w:t>议</w:t>
      </w:r>
      <w:r w:rsidR="00F80851" w:rsidRPr="00F80851">
        <w:rPr>
          <w:rFonts w:ascii="SimSun" w:eastAsia="SimSun" w:hAnsi="SimSun" w:cstheme="minorBidi" w:hint="eastAsia"/>
          <w:lang w:eastAsia="zh-CN"/>
        </w:rPr>
        <w:t>提交至相</w:t>
      </w:r>
      <w:r w:rsidR="00F80851" w:rsidRPr="00F80851">
        <w:rPr>
          <w:rFonts w:ascii="SimSun" w:eastAsia="SimSun" w:hAnsi="SimSun" w:cs="MS Mincho"/>
          <w:lang w:eastAsia="zh-CN"/>
        </w:rPr>
        <w:t>关</w:t>
      </w:r>
      <w:r w:rsidR="00F80851" w:rsidRPr="00F80851">
        <w:rPr>
          <w:rFonts w:ascii="SimSun" w:eastAsia="SimSun" w:hAnsi="SimSun" w:cstheme="minorBidi" w:hint="eastAsia"/>
          <w:lang w:eastAsia="zh-CN"/>
        </w:rPr>
        <w:t>技</w:t>
      </w:r>
      <w:r w:rsidR="00F80851" w:rsidRPr="00F80851">
        <w:rPr>
          <w:rFonts w:ascii="SimSun" w:eastAsia="SimSun" w:hAnsi="SimSun" w:cs="SimSun"/>
          <w:lang w:eastAsia="zh-CN"/>
        </w:rPr>
        <w:t>术</w:t>
      </w:r>
      <w:r w:rsidR="00F80851" w:rsidRPr="00F80851">
        <w:rPr>
          <w:rFonts w:ascii="SimSun" w:eastAsia="SimSun" w:hAnsi="SimSun" w:cstheme="minorBidi" w:hint="eastAsia"/>
          <w:lang w:eastAsia="zh-CN"/>
        </w:rPr>
        <w:t>委</w:t>
      </w:r>
      <w:r w:rsidR="00F80851" w:rsidRPr="00F80851">
        <w:rPr>
          <w:rFonts w:ascii="SimSun" w:eastAsia="SimSun" w:hAnsi="SimSun" w:cs="SimSun"/>
          <w:lang w:eastAsia="zh-CN"/>
        </w:rPr>
        <w:t>员会</w:t>
      </w:r>
      <w:r w:rsidR="00F80851" w:rsidRPr="00F80851">
        <w:rPr>
          <w:rFonts w:ascii="SimSun" w:eastAsia="SimSun" w:hAnsi="SimSun" w:cstheme="minorBidi" w:hint="eastAsia"/>
          <w:lang w:eastAsia="zh-CN"/>
        </w:rPr>
        <w:t>主席。</w:t>
      </w:r>
    </w:p>
    <w:p w14:paraId="211E131D" w14:textId="35E61404" w:rsidR="00BF5939" w:rsidRPr="0054591E" w:rsidRDefault="00BF5939" w:rsidP="00A52658">
      <w:pPr>
        <w:spacing w:before="240" w:after="240"/>
        <w:ind w:left="1134" w:right="-170" w:hanging="567"/>
        <w:rPr>
          <w:lang w:eastAsia="zh-CN"/>
        </w:rPr>
      </w:pPr>
      <w:r w:rsidRPr="00EC3D0B">
        <w:rPr>
          <w:rFonts w:eastAsia="Batang" w:cstheme="minorBidi"/>
          <w:lang w:eastAsia="zh-CN"/>
        </w:rPr>
        <w:t>(3)</w:t>
      </w:r>
      <w:r w:rsidRPr="00EC3D0B">
        <w:rPr>
          <w:rFonts w:eastAsia="Batang" w:cstheme="minorBidi"/>
          <w:lang w:eastAsia="zh-CN"/>
        </w:rPr>
        <w:tab/>
      </w:r>
      <w:r w:rsidR="0062731D" w:rsidRPr="004916CF">
        <w:rPr>
          <w:rFonts w:ascii="SimSun" w:eastAsia="SimSun" w:hAnsi="SimSun" w:cstheme="minorBidi" w:hint="eastAsia"/>
          <w:lang w:eastAsia="zh-CN"/>
        </w:rPr>
        <w:t>相</w:t>
      </w:r>
      <w:r w:rsidR="0062731D" w:rsidRPr="004916CF">
        <w:rPr>
          <w:rFonts w:ascii="SimSun" w:eastAsia="SimSun" w:hAnsi="SimSun" w:cs="MS Mincho"/>
          <w:lang w:eastAsia="zh-CN"/>
        </w:rPr>
        <w:t>关</w:t>
      </w:r>
      <w:r w:rsidR="0062731D" w:rsidRPr="004916CF">
        <w:rPr>
          <w:rFonts w:ascii="SimSun" w:eastAsia="SimSun" w:hAnsi="SimSun" w:cstheme="minorBidi" w:hint="eastAsia"/>
          <w:lang w:eastAsia="zh-CN"/>
        </w:rPr>
        <w:t>技</w:t>
      </w:r>
      <w:r w:rsidR="0062731D" w:rsidRPr="004916CF">
        <w:rPr>
          <w:rFonts w:ascii="SimSun" w:eastAsia="SimSun" w:hAnsi="SimSun" w:cs="SimSun"/>
          <w:lang w:eastAsia="zh-CN"/>
        </w:rPr>
        <w:t>术</w:t>
      </w:r>
      <w:r w:rsidR="0062731D" w:rsidRPr="004916CF">
        <w:rPr>
          <w:rFonts w:ascii="SimSun" w:eastAsia="SimSun" w:hAnsi="SimSun" w:cstheme="minorBidi" w:hint="eastAsia"/>
          <w:lang w:eastAsia="zh-CN"/>
        </w:rPr>
        <w:t>委</w:t>
      </w:r>
      <w:r w:rsidR="0062731D" w:rsidRPr="004916CF">
        <w:rPr>
          <w:rFonts w:ascii="SimSun" w:eastAsia="SimSun" w:hAnsi="SimSun" w:cs="SimSun"/>
          <w:lang w:eastAsia="zh-CN"/>
        </w:rPr>
        <w:t>员会</w:t>
      </w:r>
      <w:r w:rsidR="0062731D" w:rsidRPr="004916CF">
        <w:rPr>
          <w:rFonts w:ascii="SimSun" w:eastAsia="SimSun" w:hAnsi="SimSun" w:cstheme="minorBidi" w:hint="eastAsia"/>
          <w:lang w:eastAsia="zh-CN"/>
        </w:rPr>
        <w:t>主席</w:t>
      </w:r>
      <w:r w:rsidR="004916CF">
        <w:rPr>
          <w:rFonts w:ascii="SimSun" w:eastAsia="SimSun" w:hAnsi="SimSun" w:cs="MS Mincho" w:hint="eastAsia"/>
          <w:lang w:eastAsia="zh-CN"/>
        </w:rPr>
        <w:t>须</w:t>
      </w:r>
      <w:r w:rsidR="0062731D" w:rsidRPr="004916CF">
        <w:rPr>
          <w:rFonts w:ascii="SimSun" w:eastAsia="SimSun" w:hAnsi="SimSun" w:cstheme="minorBidi" w:hint="eastAsia"/>
          <w:lang w:eastAsia="zh-CN"/>
        </w:rPr>
        <w:t>根据需要，</w:t>
      </w:r>
      <w:r w:rsidR="0062731D" w:rsidRPr="004916CF">
        <w:rPr>
          <w:rFonts w:ascii="SimSun" w:eastAsia="SimSun" w:hAnsi="SimSun" w:cs="MS Mincho"/>
          <w:lang w:eastAsia="zh-CN"/>
        </w:rPr>
        <w:t>与</w:t>
      </w:r>
      <w:r w:rsidR="00A52658">
        <w:rPr>
          <w:rFonts w:ascii="SimSun" w:eastAsia="SimSun" w:hAnsi="SimSun" w:cs="MS Mincho"/>
          <w:lang w:eastAsia="zh-CN"/>
        </w:rPr>
        <w:t>其</w:t>
      </w:r>
      <w:r w:rsidR="0062731D" w:rsidRPr="004916CF">
        <w:rPr>
          <w:rFonts w:ascii="SimSun" w:eastAsia="SimSun" w:hAnsi="SimSun" w:cstheme="minorBidi" w:hint="eastAsia"/>
          <w:lang w:eastAsia="zh-CN"/>
        </w:rPr>
        <w:t>管理</w:t>
      </w:r>
      <w:r w:rsidR="0062731D" w:rsidRPr="004916CF">
        <w:rPr>
          <w:rFonts w:ascii="SimSun" w:eastAsia="SimSun" w:hAnsi="SimSun" w:cs="SimSun"/>
          <w:lang w:eastAsia="zh-CN"/>
        </w:rPr>
        <w:t>组</w:t>
      </w:r>
      <w:r w:rsidR="0062731D" w:rsidRPr="004916CF">
        <w:rPr>
          <w:rFonts w:ascii="SimSun" w:eastAsia="SimSun" w:hAnsi="SimSun" w:cstheme="minorBidi" w:hint="eastAsia"/>
          <w:lang w:eastAsia="zh-CN"/>
        </w:rPr>
        <w:t>、其</w:t>
      </w:r>
      <w:r w:rsidR="00A52658">
        <w:rPr>
          <w:rFonts w:ascii="SimSun" w:eastAsia="SimSun" w:hAnsi="SimSun" w:cs="MS Mincho" w:hint="eastAsia"/>
          <w:lang w:eastAsia="zh-CN"/>
        </w:rPr>
        <w:t>他</w:t>
      </w:r>
      <w:r w:rsidR="0062731D" w:rsidRPr="004916CF">
        <w:rPr>
          <w:rFonts w:ascii="SimSun" w:eastAsia="SimSun" w:hAnsi="SimSun" w:cstheme="minorBidi" w:hint="eastAsia"/>
          <w:lang w:eastAsia="zh-CN"/>
        </w:rPr>
        <w:t>技</w:t>
      </w:r>
      <w:r w:rsidR="0062731D" w:rsidRPr="004916CF">
        <w:rPr>
          <w:rFonts w:ascii="SimSun" w:eastAsia="SimSun" w:hAnsi="SimSun" w:cs="SimSun"/>
          <w:lang w:eastAsia="zh-CN"/>
        </w:rPr>
        <w:t>术</w:t>
      </w:r>
      <w:r w:rsidR="0062731D" w:rsidRPr="004916CF">
        <w:rPr>
          <w:rFonts w:ascii="SimSun" w:eastAsia="SimSun" w:hAnsi="SimSun" w:cstheme="minorBidi" w:hint="eastAsia"/>
          <w:lang w:eastAsia="zh-CN"/>
        </w:rPr>
        <w:t>委</w:t>
      </w:r>
      <w:r w:rsidR="0062731D" w:rsidRPr="004916CF">
        <w:rPr>
          <w:rFonts w:ascii="SimSun" w:eastAsia="SimSun" w:hAnsi="SimSun" w:cs="SimSun"/>
          <w:lang w:eastAsia="zh-CN"/>
        </w:rPr>
        <w:t>员会</w:t>
      </w:r>
      <w:r w:rsidR="0062731D" w:rsidRPr="004916CF">
        <w:rPr>
          <w:rFonts w:ascii="SimSun" w:eastAsia="SimSun" w:hAnsi="SimSun" w:cstheme="minorBidi" w:hint="eastAsia"/>
          <w:lang w:eastAsia="zh-CN"/>
        </w:rPr>
        <w:t>主席及秘</w:t>
      </w:r>
      <w:r w:rsidR="0062731D" w:rsidRPr="004916CF">
        <w:rPr>
          <w:rFonts w:ascii="SimSun" w:eastAsia="SimSun" w:hAnsi="SimSun" w:cs="SimSun"/>
          <w:lang w:eastAsia="zh-CN"/>
        </w:rPr>
        <w:t>书处进</w:t>
      </w:r>
      <w:r w:rsidR="00A52658">
        <w:rPr>
          <w:rFonts w:ascii="SimSun" w:eastAsia="SimSun" w:hAnsi="SimSun" w:cstheme="minorBidi" w:hint="eastAsia"/>
          <w:lang w:eastAsia="zh-CN"/>
        </w:rPr>
        <w:t>行磋商，</w:t>
      </w:r>
      <w:r w:rsidR="00A52658">
        <w:rPr>
          <w:rFonts w:ascii="SimSun" w:eastAsia="SimSun" w:hAnsi="SimSun" w:cs="SimSun"/>
          <w:lang w:eastAsia="zh-CN"/>
        </w:rPr>
        <w:t>审议</w:t>
      </w:r>
      <w:r w:rsidR="0062731D" w:rsidRPr="004916CF">
        <w:rPr>
          <w:rFonts w:ascii="SimSun" w:eastAsia="SimSun" w:hAnsi="SimSun" w:cstheme="minorBidi" w:hint="eastAsia"/>
          <w:lang w:eastAsia="zh-CN"/>
        </w:rPr>
        <w:t>修</w:t>
      </w:r>
      <w:r w:rsidR="0062731D" w:rsidRPr="004916CF">
        <w:rPr>
          <w:rFonts w:ascii="SimSun" w:eastAsia="SimSun" w:hAnsi="SimSun" w:cs="SimSun"/>
          <w:lang w:eastAsia="zh-CN"/>
        </w:rPr>
        <w:t>订</w:t>
      </w:r>
      <w:r w:rsidR="0062731D" w:rsidRPr="004916CF">
        <w:rPr>
          <w:rFonts w:ascii="SimSun" w:eastAsia="SimSun" w:hAnsi="SimSun" w:cstheme="minorBidi" w:hint="eastAsia"/>
          <w:lang w:eastAsia="zh-CN"/>
        </w:rPr>
        <w:t>建</w:t>
      </w:r>
      <w:r w:rsidR="0062731D" w:rsidRPr="004916CF">
        <w:rPr>
          <w:rFonts w:ascii="SimSun" w:eastAsia="SimSun" w:hAnsi="SimSun" w:cs="SimSun"/>
          <w:lang w:eastAsia="zh-CN"/>
        </w:rPr>
        <w:t>议</w:t>
      </w:r>
      <w:r w:rsidR="0062731D" w:rsidRPr="004916CF">
        <w:rPr>
          <w:rFonts w:ascii="SimSun" w:eastAsia="SimSun" w:hAnsi="SimSun" w:cstheme="minorBidi" w:hint="eastAsia"/>
          <w:lang w:eastAsia="zh-CN"/>
        </w:rPr>
        <w:t>，或</w:t>
      </w:r>
      <w:r w:rsidR="00A52658">
        <w:rPr>
          <w:rFonts w:ascii="SimSun" w:eastAsia="SimSun" w:hAnsi="SimSun" w:cstheme="minorBidi"/>
          <w:lang w:eastAsia="zh-CN"/>
        </w:rPr>
        <w:t>须要求主管</w:t>
      </w:r>
      <w:r w:rsidR="0062731D" w:rsidRPr="004916CF">
        <w:rPr>
          <w:rFonts w:ascii="SimSun" w:eastAsia="SimSun" w:hAnsi="SimSun" w:cstheme="minorBidi" w:hint="eastAsia"/>
          <w:lang w:eastAsia="zh-CN"/>
        </w:rPr>
        <w:t>机</w:t>
      </w:r>
      <w:r w:rsidR="0062731D" w:rsidRPr="004916CF">
        <w:rPr>
          <w:rFonts w:ascii="SimSun" w:eastAsia="SimSun" w:hAnsi="SimSun" w:cs="MS Mincho"/>
          <w:lang w:eastAsia="zh-CN"/>
        </w:rPr>
        <w:t>构</w:t>
      </w:r>
      <w:r w:rsidR="0062731D" w:rsidRPr="004916CF">
        <w:rPr>
          <w:rFonts w:ascii="SimSun" w:eastAsia="SimSun" w:hAnsi="SimSun" w:cs="SimSun"/>
          <w:lang w:eastAsia="zh-CN"/>
        </w:rPr>
        <w:t>进</w:t>
      </w:r>
      <w:r w:rsidR="0062731D" w:rsidRPr="004916CF">
        <w:rPr>
          <w:rFonts w:ascii="SimSun" w:eastAsia="SimSun" w:hAnsi="SimSun" w:cstheme="minorBidi" w:hint="eastAsia"/>
          <w:lang w:eastAsia="zh-CN"/>
        </w:rPr>
        <w:t>一步修改建</w:t>
      </w:r>
      <w:r w:rsidR="0062731D" w:rsidRPr="004916CF">
        <w:rPr>
          <w:rFonts w:ascii="SimSun" w:eastAsia="SimSun" w:hAnsi="SimSun" w:cs="SimSun"/>
          <w:lang w:eastAsia="zh-CN"/>
        </w:rPr>
        <w:t>议</w:t>
      </w:r>
      <w:r w:rsidR="0062731D" w:rsidRPr="004916CF">
        <w:rPr>
          <w:rFonts w:ascii="SimSun" w:eastAsia="SimSun" w:hAnsi="SimSun" w:cstheme="minorBidi" w:hint="eastAsia"/>
          <w:lang w:eastAsia="zh-CN"/>
        </w:rPr>
        <w:t>或采取下列其中一</w:t>
      </w:r>
      <w:r w:rsidR="00A52658">
        <w:rPr>
          <w:rFonts w:ascii="SimSun" w:eastAsia="SimSun" w:hAnsi="SimSun" w:cs="MS Mincho" w:hint="eastAsia"/>
          <w:lang w:eastAsia="zh-CN"/>
        </w:rPr>
        <w:t>项</w:t>
      </w:r>
      <w:r w:rsidR="0062731D" w:rsidRPr="004916CF">
        <w:rPr>
          <w:rFonts w:ascii="SimSun" w:eastAsia="SimSun" w:hAnsi="SimSun" w:cstheme="minorBidi" w:hint="eastAsia"/>
          <w:lang w:eastAsia="zh-CN"/>
        </w:rPr>
        <w:t>行</w:t>
      </w:r>
      <w:r w:rsidR="0062731D" w:rsidRPr="004916CF">
        <w:rPr>
          <w:rFonts w:ascii="SimSun" w:eastAsia="SimSun" w:hAnsi="SimSun" w:cs="SimSun"/>
          <w:lang w:eastAsia="zh-CN"/>
        </w:rPr>
        <w:t>动：</w:t>
      </w:r>
    </w:p>
    <w:p w14:paraId="19CFF99B" w14:textId="011427DA" w:rsidR="00BF5939" w:rsidRPr="0054591E" w:rsidRDefault="00BF5939" w:rsidP="00152CB9">
      <w:pPr>
        <w:spacing w:before="120" w:after="120"/>
        <w:ind w:left="1701" w:right="-170" w:hanging="567"/>
        <w:rPr>
          <w:lang w:eastAsia="zh-CN"/>
        </w:rPr>
      </w:pPr>
      <w:r w:rsidRPr="00EC3D0B">
        <w:rPr>
          <w:rFonts w:eastAsia="Batang" w:cstheme="minorBidi"/>
          <w:lang w:eastAsia="zh-CN"/>
        </w:rPr>
        <w:t>(a)</w:t>
      </w:r>
      <w:r w:rsidRPr="00EC3D0B">
        <w:rPr>
          <w:rFonts w:eastAsia="Batang" w:cstheme="minorBidi"/>
          <w:lang w:eastAsia="zh-CN"/>
        </w:rPr>
        <w:tab/>
      </w:r>
      <w:r w:rsidR="006E6F32" w:rsidRPr="00152CB9">
        <w:rPr>
          <w:rFonts w:ascii="SimSun" w:eastAsia="SimSun" w:hAnsi="SimSun" w:cstheme="minorBidi" w:hint="eastAsia"/>
          <w:lang w:eastAsia="zh-CN"/>
        </w:rPr>
        <w:t>如果修</w:t>
      </w:r>
      <w:r w:rsidR="006E6F32" w:rsidRPr="00152CB9">
        <w:rPr>
          <w:rFonts w:ascii="SimSun" w:eastAsia="SimSun" w:hAnsi="SimSun" w:cs="SimSun"/>
          <w:lang w:eastAsia="zh-CN"/>
        </w:rPr>
        <w:t>订</w:t>
      </w:r>
      <w:r w:rsidR="006E6F32" w:rsidRPr="00152CB9">
        <w:rPr>
          <w:rFonts w:ascii="SimSun" w:eastAsia="SimSun" w:hAnsi="SimSun" w:cstheme="minorBidi" w:hint="eastAsia"/>
          <w:lang w:eastAsia="zh-CN"/>
        </w:rPr>
        <w:t>建</w:t>
      </w:r>
      <w:r w:rsidR="006E6F32" w:rsidRPr="00152CB9">
        <w:rPr>
          <w:rFonts w:ascii="SimSun" w:eastAsia="SimSun" w:hAnsi="SimSun" w:cs="SimSun"/>
          <w:lang w:eastAsia="zh-CN"/>
        </w:rPr>
        <w:t>议</w:t>
      </w:r>
      <w:r w:rsidR="00152CB9" w:rsidRPr="00152CB9">
        <w:rPr>
          <w:rFonts w:ascii="SimSun" w:eastAsia="SimSun" w:hAnsi="SimSun" w:cstheme="minorBidi" w:hint="eastAsia"/>
          <w:lang w:eastAsia="zh-CN"/>
        </w:rPr>
        <w:t>涉及</w:t>
      </w:r>
      <w:r w:rsidR="00A825A4">
        <w:rPr>
          <w:rFonts w:ascii="SimSun" w:eastAsia="SimSun" w:hAnsi="SimSun" w:cstheme="minorBidi" w:hint="eastAsia"/>
          <w:lang w:eastAsia="zh-CN"/>
        </w:rPr>
        <w:t>指南或另外</w:t>
      </w:r>
      <w:r w:rsidR="00A825A4">
        <w:rPr>
          <w:rFonts w:ascii="SimSun" w:eastAsia="SimSun" w:hAnsi="SimSun" w:cstheme="minorBidi"/>
          <w:lang w:eastAsia="zh-CN"/>
        </w:rPr>
        <w:t>的</w:t>
      </w:r>
      <w:r w:rsidR="006E6F32" w:rsidRPr="00152CB9">
        <w:rPr>
          <w:rFonts w:ascii="SimSun" w:eastAsia="SimSun" w:hAnsi="SimSun" w:cstheme="minorBidi" w:hint="eastAsia"/>
          <w:lang w:eastAsia="zh-CN"/>
        </w:rPr>
        <w:t>相</w:t>
      </w:r>
      <w:r w:rsidR="006E6F32" w:rsidRPr="00152CB9">
        <w:rPr>
          <w:rFonts w:ascii="SimSun" w:eastAsia="SimSun" w:hAnsi="SimSun" w:cs="SimSun"/>
          <w:lang w:eastAsia="zh-CN"/>
        </w:rPr>
        <w:t>应</w:t>
      </w:r>
      <w:r w:rsidR="006E6F32" w:rsidRPr="00152CB9">
        <w:rPr>
          <w:rFonts w:ascii="SimSun" w:eastAsia="SimSun" w:hAnsi="SimSun" w:cstheme="minorBidi" w:hint="eastAsia"/>
          <w:lang w:eastAsia="zh-CN"/>
        </w:rPr>
        <w:t>非</w:t>
      </w:r>
      <w:r w:rsidR="00152CB9" w:rsidRPr="00152CB9">
        <w:rPr>
          <w:rFonts w:ascii="SimSun" w:eastAsia="SimSun" w:hAnsi="SimSun" w:cs="SimSun"/>
          <w:lang w:eastAsia="zh-CN"/>
        </w:rPr>
        <w:t>规则类</w:t>
      </w:r>
      <w:r w:rsidR="006E6F32" w:rsidRPr="00152CB9">
        <w:rPr>
          <w:rFonts w:ascii="SimSun" w:eastAsia="SimSun" w:hAnsi="SimSun" w:cstheme="minorBidi" w:hint="eastAsia"/>
          <w:lang w:eastAsia="zh-CN"/>
        </w:rPr>
        <w:t>出版物，相</w:t>
      </w:r>
      <w:r w:rsidR="006E6F32" w:rsidRPr="00152CB9">
        <w:rPr>
          <w:rFonts w:ascii="SimSun" w:eastAsia="SimSun" w:hAnsi="SimSun" w:cs="MS Mincho"/>
          <w:lang w:eastAsia="zh-CN"/>
        </w:rPr>
        <w:t>关</w:t>
      </w:r>
      <w:r w:rsidR="006E6F32" w:rsidRPr="00152CB9">
        <w:rPr>
          <w:rFonts w:ascii="SimSun" w:eastAsia="SimSun" w:hAnsi="SimSun" w:cstheme="minorBidi" w:hint="eastAsia"/>
          <w:lang w:eastAsia="zh-CN"/>
        </w:rPr>
        <w:t>技</w:t>
      </w:r>
      <w:r w:rsidR="006E6F32" w:rsidRPr="00152CB9">
        <w:rPr>
          <w:rFonts w:ascii="SimSun" w:eastAsia="SimSun" w:hAnsi="SimSun" w:cs="SimSun"/>
          <w:lang w:eastAsia="zh-CN"/>
        </w:rPr>
        <w:t>术</w:t>
      </w:r>
      <w:r w:rsidR="006E6F32" w:rsidRPr="00152CB9">
        <w:rPr>
          <w:rFonts w:ascii="SimSun" w:eastAsia="SimSun" w:hAnsi="SimSun" w:cstheme="minorBidi" w:hint="eastAsia"/>
          <w:lang w:eastAsia="zh-CN"/>
        </w:rPr>
        <w:t>委</w:t>
      </w:r>
      <w:r w:rsidR="006E6F32" w:rsidRPr="00152CB9">
        <w:rPr>
          <w:rFonts w:ascii="SimSun" w:eastAsia="SimSun" w:hAnsi="SimSun" w:cs="SimSun"/>
          <w:lang w:eastAsia="zh-CN"/>
        </w:rPr>
        <w:t>员会</w:t>
      </w:r>
      <w:r w:rsidR="006E6F32" w:rsidRPr="00152CB9">
        <w:rPr>
          <w:rFonts w:ascii="SimSun" w:eastAsia="SimSun" w:hAnsi="SimSun" w:cstheme="minorBidi" w:hint="eastAsia"/>
          <w:lang w:eastAsia="zh-CN"/>
        </w:rPr>
        <w:t>主席</w:t>
      </w:r>
      <w:r w:rsidR="00152CB9" w:rsidRPr="00152CB9">
        <w:rPr>
          <w:rFonts w:ascii="SimSun" w:eastAsia="SimSun" w:hAnsi="SimSun" w:cs="SimSun"/>
          <w:lang w:eastAsia="zh-CN"/>
        </w:rPr>
        <w:t>须</w:t>
      </w:r>
      <w:r w:rsidR="006E6F32" w:rsidRPr="00152CB9">
        <w:rPr>
          <w:rFonts w:ascii="SimSun" w:eastAsia="SimSun" w:hAnsi="SimSun" w:cstheme="minorBidi" w:hint="eastAsia"/>
          <w:lang w:eastAsia="zh-CN"/>
        </w:rPr>
        <w:t>批准</w:t>
      </w:r>
      <w:r w:rsidR="006E6F32" w:rsidRPr="00152CB9">
        <w:rPr>
          <w:rFonts w:ascii="SimSun" w:eastAsia="SimSun" w:hAnsi="SimSun" w:cs="SimSun"/>
          <w:lang w:eastAsia="zh-CN"/>
        </w:rPr>
        <w:t>该</w:t>
      </w:r>
      <w:r w:rsidR="006E6F32" w:rsidRPr="00152CB9">
        <w:rPr>
          <w:rFonts w:ascii="SimSun" w:eastAsia="SimSun" w:hAnsi="SimSun" w:cstheme="minorBidi" w:hint="eastAsia"/>
          <w:lang w:eastAsia="zh-CN"/>
        </w:rPr>
        <w:t>修</w:t>
      </w:r>
      <w:r w:rsidR="006E6F32" w:rsidRPr="00152CB9">
        <w:rPr>
          <w:rFonts w:ascii="SimSun" w:eastAsia="SimSun" w:hAnsi="SimSun" w:cs="SimSun"/>
          <w:lang w:eastAsia="zh-CN"/>
        </w:rPr>
        <w:t>订</w:t>
      </w:r>
      <w:r w:rsidR="006E6F32" w:rsidRPr="00152CB9">
        <w:rPr>
          <w:rFonts w:ascii="SimSun" w:eastAsia="SimSun" w:hAnsi="SimSun" w:cstheme="minorBidi" w:hint="eastAsia"/>
          <w:lang w:eastAsia="zh-CN"/>
        </w:rPr>
        <w:t>，此</w:t>
      </w:r>
      <w:r w:rsidR="00152CB9" w:rsidRPr="00152CB9">
        <w:rPr>
          <w:rFonts w:ascii="SimSun" w:eastAsia="SimSun" w:hAnsi="SimSun" w:cs="SimSun"/>
          <w:lang w:eastAsia="zh-CN"/>
        </w:rPr>
        <w:t>时</w:t>
      </w:r>
      <w:r w:rsidR="006E6F32" w:rsidRPr="00152CB9">
        <w:rPr>
          <w:rFonts w:ascii="SimSun" w:eastAsia="SimSun" w:hAnsi="SimSun" w:cstheme="minorBidi" w:hint="eastAsia"/>
          <w:lang w:eastAsia="zh-CN"/>
        </w:rPr>
        <w:t>修</w:t>
      </w:r>
      <w:r w:rsidR="006E6F32" w:rsidRPr="00152CB9">
        <w:rPr>
          <w:rFonts w:ascii="SimSun" w:eastAsia="SimSun" w:hAnsi="SimSun" w:cs="SimSun"/>
          <w:lang w:eastAsia="zh-CN"/>
        </w:rPr>
        <w:t>订应</w:t>
      </w:r>
      <w:r w:rsidR="006E6F32" w:rsidRPr="00152CB9">
        <w:rPr>
          <w:rFonts w:ascii="SimSun" w:eastAsia="SimSun" w:hAnsi="SimSun" w:cstheme="minorBidi" w:hint="eastAsia"/>
          <w:lang w:eastAsia="zh-CN"/>
        </w:rPr>
        <w:t>被</w:t>
      </w:r>
      <w:r w:rsidR="006E6F32" w:rsidRPr="00152CB9">
        <w:rPr>
          <w:rFonts w:ascii="SimSun" w:eastAsia="SimSun" w:hAnsi="SimSun" w:cs="SimSun"/>
          <w:lang w:eastAsia="zh-CN"/>
        </w:rPr>
        <w:t>视为</w:t>
      </w:r>
      <w:r w:rsidR="00152CB9" w:rsidRPr="00152CB9">
        <w:rPr>
          <w:rFonts w:ascii="SimSun" w:eastAsia="SimSun" w:hAnsi="SimSun" w:cstheme="minorBidi" w:hint="eastAsia"/>
          <w:lang w:eastAsia="zh-CN"/>
        </w:rPr>
        <w:t>通</w:t>
      </w:r>
      <w:r w:rsidR="00152CB9" w:rsidRPr="00152CB9">
        <w:rPr>
          <w:rFonts w:ascii="SimSun" w:eastAsia="SimSun" w:hAnsi="SimSun" w:cs="SimSun"/>
          <w:lang w:eastAsia="zh-CN"/>
        </w:rPr>
        <w:t>过</w:t>
      </w:r>
      <w:r w:rsidR="006E6F32" w:rsidRPr="00152CB9">
        <w:rPr>
          <w:rFonts w:ascii="SimSun" w:eastAsia="SimSun" w:hAnsi="SimSun" w:cstheme="minorBidi" w:hint="eastAsia"/>
          <w:lang w:eastAsia="zh-CN"/>
        </w:rPr>
        <w:t>。</w:t>
      </w:r>
    </w:p>
    <w:p w14:paraId="5AA78061" w14:textId="2D8D4FD7" w:rsidR="00BF5939" w:rsidRPr="0054591E" w:rsidRDefault="00BF5939" w:rsidP="00D172FB">
      <w:pPr>
        <w:spacing w:before="120" w:after="120"/>
        <w:ind w:left="1701" w:right="-170" w:hanging="567"/>
        <w:rPr>
          <w:lang w:eastAsia="zh-CN"/>
        </w:rPr>
      </w:pPr>
      <w:r w:rsidRPr="00EC3D0B">
        <w:rPr>
          <w:rFonts w:eastAsia="Batang" w:cstheme="minorBidi"/>
          <w:lang w:eastAsia="zh-CN"/>
        </w:rPr>
        <w:t>(b)</w:t>
      </w:r>
      <w:r w:rsidRPr="00EC3D0B">
        <w:rPr>
          <w:rFonts w:eastAsia="Batang" w:cstheme="minorBidi"/>
          <w:lang w:eastAsia="zh-CN"/>
        </w:rPr>
        <w:tab/>
      </w:r>
      <w:r w:rsidR="00A825A4" w:rsidRPr="00A825A4">
        <w:rPr>
          <w:rFonts w:eastAsia="SimSun" w:cstheme="minorBidi"/>
          <w:lang w:eastAsia="zh-CN"/>
        </w:rPr>
        <w:t>如果修</w:t>
      </w:r>
      <w:r w:rsidR="00A825A4" w:rsidRPr="00A825A4">
        <w:rPr>
          <w:rFonts w:eastAsia="SimSun" w:cs="SimSun"/>
          <w:lang w:eastAsia="zh-CN"/>
        </w:rPr>
        <w:t>订</w:t>
      </w:r>
      <w:r w:rsidR="00A825A4" w:rsidRPr="00A825A4">
        <w:rPr>
          <w:rFonts w:eastAsia="SimSun" w:cstheme="minorBidi"/>
          <w:lang w:eastAsia="zh-CN"/>
        </w:rPr>
        <w:t>建</w:t>
      </w:r>
      <w:r w:rsidR="00A825A4" w:rsidRPr="00A825A4">
        <w:rPr>
          <w:rFonts w:eastAsia="SimSun" w:cs="SimSun"/>
          <w:lang w:eastAsia="zh-CN"/>
        </w:rPr>
        <w:t>议</w:t>
      </w:r>
      <w:r w:rsidR="00A825A4" w:rsidRPr="00A825A4">
        <w:rPr>
          <w:rFonts w:eastAsia="SimSun" w:cstheme="minorBidi"/>
          <w:lang w:eastAsia="zh-CN"/>
        </w:rPr>
        <w:t>涉及</w:t>
      </w:r>
      <w:r w:rsidR="00A825A4">
        <w:rPr>
          <w:rFonts w:eastAsia="SimSun" w:cstheme="minorBidi"/>
          <w:lang w:eastAsia="zh-CN"/>
        </w:rPr>
        <w:t>作为</w:t>
      </w:r>
      <w:r w:rsidR="00A825A4" w:rsidRPr="00A825A4">
        <w:rPr>
          <w:rFonts w:eastAsia="SimSun" w:cstheme="minorBidi"/>
          <w:lang w:eastAsia="zh-CN"/>
        </w:rPr>
        <w:t>《技</w:t>
      </w:r>
      <w:r w:rsidR="00A825A4" w:rsidRPr="00A825A4">
        <w:rPr>
          <w:rFonts w:eastAsia="SimSun" w:cs="SimSun"/>
          <w:lang w:eastAsia="zh-CN"/>
        </w:rPr>
        <w:t>术规则</w:t>
      </w:r>
      <w:r w:rsidR="00A825A4" w:rsidRPr="00A825A4">
        <w:rPr>
          <w:rFonts w:eastAsia="SimSun" w:cstheme="minorBidi"/>
          <w:lang w:eastAsia="zh-CN"/>
        </w:rPr>
        <w:t>》（</w:t>
      </w:r>
      <w:r w:rsidR="00A825A4" w:rsidRPr="00A825A4">
        <w:rPr>
          <w:rFonts w:eastAsia="SimSun" w:cstheme="minorBidi"/>
          <w:lang w:eastAsia="zh-CN"/>
        </w:rPr>
        <w:t>WMO-No. 49</w:t>
      </w:r>
      <w:r w:rsidR="00A825A4" w:rsidRPr="00A825A4">
        <w:rPr>
          <w:rFonts w:eastAsia="SimSun" w:cstheme="minorBidi"/>
          <w:lang w:eastAsia="zh-CN"/>
        </w:rPr>
        <w:t>）附件</w:t>
      </w:r>
      <w:r w:rsidR="00A825A4">
        <w:rPr>
          <w:rFonts w:eastAsia="SimSun" w:cstheme="minorBidi"/>
          <w:lang w:eastAsia="zh-CN"/>
        </w:rPr>
        <w:t>的</w:t>
      </w:r>
      <w:r w:rsidR="00A825A4" w:rsidRPr="00A825A4">
        <w:rPr>
          <w:rFonts w:eastAsia="SimSun" w:cstheme="minorBidi"/>
          <w:lang w:eastAsia="zh-CN"/>
        </w:rPr>
        <w:t>手</w:t>
      </w:r>
      <w:r w:rsidR="00A825A4" w:rsidRPr="00A825A4">
        <w:rPr>
          <w:rFonts w:eastAsia="SimSun" w:cs="MS Mincho"/>
          <w:lang w:eastAsia="zh-CN"/>
        </w:rPr>
        <w:t>册</w:t>
      </w:r>
      <w:r w:rsidR="00A825A4" w:rsidRPr="00A825A4">
        <w:rPr>
          <w:rFonts w:eastAsia="SimSun" w:cstheme="minorBidi"/>
          <w:lang w:eastAsia="zh-CN"/>
        </w:rPr>
        <w:t>，相</w:t>
      </w:r>
      <w:r w:rsidR="00A825A4" w:rsidRPr="00A825A4">
        <w:rPr>
          <w:rFonts w:eastAsia="SimSun" w:cs="MS Mincho"/>
          <w:lang w:eastAsia="zh-CN"/>
        </w:rPr>
        <w:t>关</w:t>
      </w:r>
      <w:r w:rsidR="00A825A4" w:rsidRPr="00A825A4">
        <w:rPr>
          <w:rFonts w:eastAsia="SimSun" w:cstheme="minorBidi"/>
          <w:lang w:eastAsia="zh-CN"/>
        </w:rPr>
        <w:t>技</w:t>
      </w:r>
      <w:r w:rsidR="00A825A4" w:rsidRPr="00A825A4">
        <w:rPr>
          <w:rFonts w:eastAsia="SimSun" w:cs="SimSun"/>
          <w:lang w:eastAsia="zh-CN"/>
        </w:rPr>
        <w:t>术</w:t>
      </w:r>
      <w:r w:rsidR="00A825A4" w:rsidRPr="00A825A4">
        <w:rPr>
          <w:rFonts w:eastAsia="SimSun" w:cstheme="minorBidi"/>
          <w:lang w:eastAsia="zh-CN"/>
        </w:rPr>
        <w:t>委</w:t>
      </w:r>
      <w:r w:rsidR="00A825A4" w:rsidRPr="00A825A4">
        <w:rPr>
          <w:rFonts w:eastAsia="SimSun" w:cs="SimSun"/>
          <w:lang w:eastAsia="zh-CN"/>
        </w:rPr>
        <w:t>员会</w:t>
      </w:r>
      <w:r w:rsidR="00A825A4" w:rsidRPr="00A825A4">
        <w:rPr>
          <w:rFonts w:eastAsia="SimSun" w:cstheme="minorBidi"/>
          <w:lang w:eastAsia="zh-CN"/>
        </w:rPr>
        <w:t>主席</w:t>
      </w:r>
      <w:r w:rsidR="00A825A4">
        <w:rPr>
          <w:rFonts w:eastAsia="SimSun" w:cstheme="minorBidi"/>
          <w:lang w:eastAsia="zh-CN"/>
        </w:rPr>
        <w:t>须</w:t>
      </w:r>
      <w:r w:rsidR="00A825A4" w:rsidRPr="00A825A4">
        <w:rPr>
          <w:rFonts w:eastAsia="SimSun" w:cstheme="minorBidi"/>
          <w:lang w:eastAsia="zh-CN"/>
        </w:rPr>
        <w:t>批准</w:t>
      </w:r>
      <w:r w:rsidR="00A825A4" w:rsidRPr="00A825A4">
        <w:rPr>
          <w:rFonts w:eastAsia="SimSun" w:cs="SimSun"/>
          <w:lang w:eastAsia="zh-CN"/>
        </w:rPr>
        <w:t>该</w:t>
      </w:r>
      <w:r w:rsidR="00A825A4" w:rsidRPr="00A825A4">
        <w:rPr>
          <w:rFonts w:eastAsia="SimSun" w:cstheme="minorBidi"/>
          <w:lang w:eastAsia="zh-CN"/>
        </w:rPr>
        <w:t>建</w:t>
      </w:r>
      <w:r w:rsidR="00A825A4" w:rsidRPr="00A825A4">
        <w:rPr>
          <w:rFonts w:eastAsia="SimSun" w:cs="SimSun"/>
          <w:lang w:eastAsia="zh-CN"/>
        </w:rPr>
        <w:t>议</w:t>
      </w:r>
      <w:r w:rsidR="00A825A4">
        <w:rPr>
          <w:rFonts w:eastAsia="SimSun" w:cs="SimSun"/>
          <w:lang w:eastAsia="zh-CN"/>
        </w:rPr>
        <w:t>，</w:t>
      </w:r>
      <w:r w:rsidR="00D172FB">
        <w:rPr>
          <w:rFonts w:eastAsia="SimSun" w:cs="SimSun" w:hint="eastAsia"/>
          <w:lang w:eastAsia="zh-CN"/>
        </w:rPr>
        <w:t>并</w:t>
      </w:r>
      <w:r w:rsidR="00A825A4">
        <w:rPr>
          <w:rFonts w:eastAsia="SimSun" w:cstheme="minorBidi"/>
          <w:lang w:eastAsia="zh-CN"/>
        </w:rPr>
        <w:t>提交</w:t>
      </w:r>
      <w:r w:rsidR="00A825A4" w:rsidRPr="00A825A4">
        <w:rPr>
          <w:rFonts w:eastAsia="SimSun" w:cstheme="minorBidi"/>
          <w:lang w:eastAsia="zh-CN"/>
        </w:rPr>
        <w:t>WMO</w:t>
      </w:r>
      <w:r w:rsidR="00A825A4" w:rsidRPr="00A825A4">
        <w:rPr>
          <w:rFonts w:eastAsia="SimSun" w:cstheme="minorBidi"/>
          <w:lang w:eastAsia="zh-CN"/>
        </w:rPr>
        <w:t>主席。</w:t>
      </w:r>
    </w:p>
    <w:p w14:paraId="66F4F79B" w14:textId="37D5E070" w:rsidR="00BF5939" w:rsidRPr="0054591E" w:rsidRDefault="00BF5939" w:rsidP="002C5C07">
      <w:pPr>
        <w:spacing w:before="240" w:after="240"/>
        <w:ind w:left="1134" w:right="-170" w:hanging="567"/>
        <w:rPr>
          <w:lang w:eastAsia="zh-CN"/>
        </w:rPr>
      </w:pPr>
      <w:r w:rsidRPr="00EC3D0B">
        <w:rPr>
          <w:rFonts w:eastAsia="Batang" w:cstheme="minorBidi"/>
          <w:lang w:eastAsia="zh-CN"/>
        </w:rPr>
        <w:t>(4)</w:t>
      </w:r>
      <w:r w:rsidRPr="00EC3D0B">
        <w:rPr>
          <w:rFonts w:eastAsia="Batang" w:cstheme="minorBidi"/>
          <w:lang w:eastAsia="zh-CN"/>
        </w:rPr>
        <w:tab/>
      </w:r>
      <w:r w:rsidR="00253B0C" w:rsidRPr="00763B65">
        <w:rPr>
          <w:rFonts w:eastAsia="SimSun" w:cstheme="minorBidi"/>
          <w:lang w:eastAsia="zh-CN"/>
        </w:rPr>
        <w:t>WMO</w:t>
      </w:r>
      <w:r w:rsidR="00253B0C" w:rsidRPr="00763B65">
        <w:rPr>
          <w:rFonts w:eastAsia="SimSun" w:cstheme="minorBidi"/>
          <w:lang w:eastAsia="zh-CN"/>
        </w:rPr>
        <w:t>主席</w:t>
      </w:r>
      <w:r w:rsidR="00763B65">
        <w:rPr>
          <w:rFonts w:eastAsia="SimSun" w:cs="MS Mincho" w:hint="eastAsia"/>
          <w:lang w:eastAsia="zh-CN"/>
        </w:rPr>
        <w:t>须</w:t>
      </w:r>
      <w:r w:rsidR="00253B0C" w:rsidRPr="00763B65">
        <w:rPr>
          <w:rFonts w:eastAsia="SimSun" w:cs="SimSun"/>
          <w:lang w:eastAsia="zh-CN"/>
        </w:rPr>
        <w:t>审议对</w:t>
      </w:r>
      <w:r w:rsidR="00657AEB">
        <w:rPr>
          <w:rFonts w:eastAsia="SimSun" w:cs="SimSun"/>
          <w:lang w:eastAsia="zh-CN"/>
        </w:rPr>
        <w:t>作为</w:t>
      </w:r>
      <w:r w:rsidR="00253B0C" w:rsidRPr="00763B65">
        <w:rPr>
          <w:rFonts w:eastAsia="SimSun" w:cstheme="minorBidi"/>
          <w:lang w:eastAsia="zh-CN"/>
        </w:rPr>
        <w:t>《技</w:t>
      </w:r>
      <w:r w:rsidR="00253B0C" w:rsidRPr="00763B65">
        <w:rPr>
          <w:rFonts w:eastAsia="SimSun" w:cs="SimSun"/>
          <w:lang w:eastAsia="zh-CN"/>
        </w:rPr>
        <w:t>术规则</w:t>
      </w:r>
      <w:r w:rsidR="00253B0C" w:rsidRPr="00763B65">
        <w:rPr>
          <w:rFonts w:eastAsia="SimSun" w:cstheme="minorBidi"/>
          <w:lang w:eastAsia="zh-CN"/>
        </w:rPr>
        <w:t>》（</w:t>
      </w:r>
      <w:r w:rsidR="00253B0C" w:rsidRPr="00763B65">
        <w:rPr>
          <w:rFonts w:eastAsia="SimSun" w:cstheme="minorBidi"/>
          <w:lang w:eastAsia="zh-CN"/>
        </w:rPr>
        <w:t>WMO-No. 49</w:t>
      </w:r>
      <w:r w:rsidR="00253B0C" w:rsidRPr="00763B65">
        <w:rPr>
          <w:rFonts w:eastAsia="SimSun" w:cstheme="minorBidi"/>
          <w:lang w:eastAsia="zh-CN"/>
        </w:rPr>
        <w:t>）附件</w:t>
      </w:r>
      <w:r w:rsidR="00657AEB">
        <w:rPr>
          <w:rFonts w:eastAsia="SimSun" w:cstheme="minorBidi"/>
          <w:lang w:eastAsia="zh-CN"/>
        </w:rPr>
        <w:t>的</w:t>
      </w:r>
      <w:r w:rsidR="00657AEB" w:rsidRPr="00763B65">
        <w:rPr>
          <w:rFonts w:eastAsia="SimSun" w:cstheme="minorBidi"/>
          <w:lang w:eastAsia="zh-CN"/>
        </w:rPr>
        <w:t>其中一</w:t>
      </w:r>
      <w:r w:rsidR="00657AEB" w:rsidRPr="00763B65">
        <w:rPr>
          <w:rFonts w:eastAsia="SimSun" w:cs="MS Mincho"/>
          <w:lang w:eastAsia="zh-CN"/>
        </w:rPr>
        <w:t>个</w:t>
      </w:r>
      <w:r w:rsidR="00253B0C" w:rsidRPr="00763B65">
        <w:rPr>
          <w:rFonts w:eastAsia="SimSun" w:cstheme="minorBidi"/>
          <w:lang w:eastAsia="zh-CN"/>
        </w:rPr>
        <w:t>手</w:t>
      </w:r>
      <w:r w:rsidR="00253B0C" w:rsidRPr="00763B65">
        <w:rPr>
          <w:rFonts w:eastAsia="SimSun" w:cs="MS Mincho"/>
          <w:lang w:eastAsia="zh-CN"/>
        </w:rPr>
        <w:t>册</w:t>
      </w:r>
      <w:r w:rsidR="00253B0C" w:rsidRPr="00763B65">
        <w:rPr>
          <w:rFonts w:eastAsia="SimSun" w:cstheme="minorBidi"/>
          <w:lang w:eastAsia="zh-CN"/>
        </w:rPr>
        <w:t>的修</w:t>
      </w:r>
      <w:r w:rsidR="00253B0C" w:rsidRPr="00763B65">
        <w:rPr>
          <w:rFonts w:eastAsia="SimSun" w:cs="SimSun"/>
          <w:lang w:eastAsia="zh-CN"/>
        </w:rPr>
        <w:t>订</w:t>
      </w:r>
      <w:r w:rsidR="00253B0C" w:rsidRPr="00763B65">
        <w:rPr>
          <w:rFonts w:eastAsia="SimSun" w:cstheme="minorBidi"/>
          <w:lang w:eastAsia="zh-CN"/>
        </w:rPr>
        <w:t>建</w:t>
      </w:r>
      <w:r w:rsidR="00253B0C" w:rsidRPr="00763B65">
        <w:rPr>
          <w:rFonts w:eastAsia="SimSun" w:cs="SimSun"/>
          <w:lang w:eastAsia="zh-CN"/>
        </w:rPr>
        <w:t>议</w:t>
      </w:r>
      <w:r w:rsidR="00253B0C" w:rsidRPr="00763B65">
        <w:rPr>
          <w:rFonts w:eastAsia="SimSun" w:cstheme="minorBidi"/>
          <w:lang w:eastAsia="zh-CN"/>
        </w:rPr>
        <w:t>，</w:t>
      </w:r>
      <w:r w:rsidR="00657AEB">
        <w:rPr>
          <w:rFonts w:eastAsia="SimSun" w:cs="MS Mincho"/>
          <w:lang w:eastAsia="zh-CN"/>
        </w:rPr>
        <w:t>并</w:t>
      </w:r>
      <w:r w:rsidR="00657AEB">
        <w:rPr>
          <w:rFonts w:eastAsia="SimSun" w:cs="MS Mincho" w:hint="eastAsia"/>
          <w:lang w:eastAsia="zh-CN"/>
        </w:rPr>
        <w:t>须</w:t>
      </w:r>
      <w:r w:rsidR="00657AEB">
        <w:rPr>
          <w:rFonts w:eastAsia="SimSun" w:cs="MS Mincho"/>
          <w:lang w:eastAsia="zh-CN"/>
        </w:rPr>
        <w:t>要求主管</w:t>
      </w:r>
      <w:r w:rsidR="00253B0C" w:rsidRPr="00763B65">
        <w:rPr>
          <w:rFonts w:eastAsia="SimSun" w:cstheme="minorBidi"/>
          <w:lang w:eastAsia="zh-CN"/>
        </w:rPr>
        <w:t>机</w:t>
      </w:r>
      <w:r w:rsidR="00253B0C" w:rsidRPr="00763B65">
        <w:rPr>
          <w:rFonts w:eastAsia="SimSun" w:cs="MS Mincho"/>
          <w:lang w:eastAsia="zh-CN"/>
        </w:rPr>
        <w:t>构</w:t>
      </w:r>
      <w:r w:rsidR="00253B0C" w:rsidRPr="00763B65">
        <w:rPr>
          <w:rFonts w:eastAsia="SimSun" w:cs="SimSun"/>
          <w:lang w:eastAsia="zh-CN"/>
        </w:rPr>
        <w:t>进</w:t>
      </w:r>
      <w:r w:rsidR="00253B0C" w:rsidRPr="00763B65">
        <w:rPr>
          <w:rFonts w:eastAsia="SimSun" w:cstheme="minorBidi"/>
          <w:lang w:eastAsia="zh-CN"/>
        </w:rPr>
        <w:t>一步修改建</w:t>
      </w:r>
      <w:r w:rsidR="00253B0C" w:rsidRPr="00763B65">
        <w:rPr>
          <w:rFonts w:eastAsia="SimSun" w:cs="SimSun"/>
          <w:lang w:eastAsia="zh-CN"/>
        </w:rPr>
        <w:t>议</w:t>
      </w:r>
      <w:r w:rsidR="00253B0C" w:rsidRPr="00763B65">
        <w:rPr>
          <w:rFonts w:eastAsia="SimSun" w:cstheme="minorBidi"/>
          <w:lang w:eastAsia="zh-CN"/>
        </w:rPr>
        <w:t>或代表</w:t>
      </w:r>
      <w:r w:rsidR="00253B0C" w:rsidRPr="00763B65">
        <w:rPr>
          <w:rFonts w:eastAsia="SimSun" w:cs="SimSun"/>
          <w:lang w:eastAsia="zh-CN"/>
        </w:rPr>
        <w:t>执</w:t>
      </w:r>
      <w:r w:rsidR="00253B0C" w:rsidRPr="00763B65">
        <w:rPr>
          <w:rFonts w:eastAsia="SimSun" w:cstheme="minorBidi"/>
          <w:lang w:eastAsia="zh-CN"/>
        </w:rPr>
        <w:t>行理事</w:t>
      </w:r>
      <w:r w:rsidR="00253B0C" w:rsidRPr="00763B65">
        <w:rPr>
          <w:rFonts w:eastAsia="SimSun" w:cs="MS Mincho"/>
          <w:lang w:eastAsia="zh-CN"/>
        </w:rPr>
        <w:t>会</w:t>
      </w:r>
      <w:r w:rsidR="00253B0C" w:rsidRPr="00763B65">
        <w:rPr>
          <w:rFonts w:eastAsia="SimSun" w:cstheme="minorBidi"/>
          <w:lang w:eastAsia="zh-CN"/>
        </w:rPr>
        <w:t>批准</w:t>
      </w:r>
      <w:r w:rsidR="00253B0C" w:rsidRPr="00763B65">
        <w:rPr>
          <w:rFonts w:eastAsia="SimSun" w:cs="SimSun"/>
          <w:lang w:eastAsia="zh-CN"/>
        </w:rPr>
        <w:t>该</w:t>
      </w:r>
      <w:r w:rsidR="00253B0C" w:rsidRPr="00763B65">
        <w:rPr>
          <w:rFonts w:eastAsia="SimSun" w:cstheme="minorBidi"/>
          <w:lang w:eastAsia="zh-CN"/>
        </w:rPr>
        <w:t>修</w:t>
      </w:r>
      <w:r w:rsidR="00657AEB">
        <w:rPr>
          <w:rFonts w:eastAsia="SimSun" w:cstheme="minorBidi"/>
          <w:lang w:eastAsia="zh-CN"/>
        </w:rPr>
        <w:t>订</w:t>
      </w:r>
      <w:r w:rsidR="002C5C07">
        <w:rPr>
          <w:rFonts w:eastAsia="SimSun" w:cstheme="minorBidi"/>
          <w:lang w:eastAsia="zh-CN"/>
        </w:rPr>
        <w:t>，</w:t>
      </w:r>
      <w:r w:rsidR="002C5C07">
        <w:rPr>
          <w:rFonts w:eastAsia="SimSun" w:cstheme="minorBidi" w:hint="eastAsia"/>
          <w:lang w:eastAsia="zh-CN"/>
        </w:rPr>
        <w:t>以</w:t>
      </w:r>
      <w:r w:rsidR="002C5C07">
        <w:rPr>
          <w:rFonts w:eastAsia="SimSun" w:cstheme="minorBidi"/>
          <w:lang w:eastAsia="zh-CN"/>
        </w:rPr>
        <w:t>便</w:t>
      </w:r>
      <w:r w:rsidR="00657AEB">
        <w:rPr>
          <w:rFonts w:eastAsia="SimSun" w:cstheme="minorBidi" w:hint="eastAsia"/>
          <w:lang w:eastAsia="zh-CN"/>
        </w:rPr>
        <w:t>提交</w:t>
      </w:r>
      <w:r w:rsidR="00253B0C" w:rsidRPr="00763B65">
        <w:rPr>
          <w:rFonts w:eastAsia="SimSun" w:cstheme="minorBidi"/>
          <w:lang w:eastAsia="zh-CN"/>
        </w:rPr>
        <w:t>通</w:t>
      </w:r>
      <w:r w:rsidR="00253B0C" w:rsidRPr="00763B65">
        <w:rPr>
          <w:rFonts w:eastAsia="SimSun" w:cs="SimSun"/>
          <w:lang w:eastAsia="zh-CN"/>
        </w:rPr>
        <w:t>过</w:t>
      </w:r>
      <w:r w:rsidR="00253B0C" w:rsidRPr="00763B65">
        <w:rPr>
          <w:rFonts w:eastAsia="SimSun" w:cstheme="minorBidi"/>
          <w:lang w:eastAsia="zh-CN"/>
        </w:rPr>
        <w:t>。</w:t>
      </w:r>
    </w:p>
    <w:p w14:paraId="5ECBE480" w14:textId="368A3389" w:rsidR="00BF5939" w:rsidRPr="0054591E" w:rsidRDefault="00BF5939" w:rsidP="002C5C07">
      <w:pPr>
        <w:spacing w:before="240" w:after="240"/>
        <w:ind w:left="1134" w:right="-170" w:hanging="567"/>
        <w:jc w:val="left"/>
        <w:rPr>
          <w:lang w:eastAsia="zh-CN"/>
        </w:rPr>
      </w:pPr>
      <w:r w:rsidRPr="00F94894">
        <w:rPr>
          <w:rFonts w:eastAsia="Batang" w:cstheme="minorBidi"/>
          <w:lang w:eastAsia="zh-CN"/>
        </w:rPr>
        <w:t>(5)</w:t>
      </w:r>
      <w:r w:rsidRPr="00F94894">
        <w:rPr>
          <w:rFonts w:eastAsia="Batang" w:cstheme="minorBidi"/>
          <w:lang w:eastAsia="zh-CN"/>
        </w:rPr>
        <w:tab/>
      </w:r>
      <w:r w:rsidR="002C5C07" w:rsidRPr="002C5C07">
        <w:rPr>
          <w:rFonts w:eastAsia="Batang" w:cstheme="minorBidi"/>
          <w:lang w:eastAsia="zh-CN"/>
        </w:rPr>
        <w:t>WMO</w:t>
      </w:r>
      <w:r w:rsidR="002C5C07">
        <w:rPr>
          <w:rFonts w:ascii="SimSun" w:eastAsia="SimSun" w:hAnsi="SimSun" w:cstheme="minorBidi" w:hint="eastAsia"/>
          <w:lang w:eastAsia="zh-CN"/>
        </w:rPr>
        <w:t>主席批准修订</w:t>
      </w:r>
      <w:r w:rsidR="002C5C07" w:rsidRPr="002C5C07">
        <w:rPr>
          <w:rFonts w:ascii="SimSun" w:eastAsia="SimSun" w:hAnsi="SimSun" w:cstheme="minorBidi" w:hint="eastAsia"/>
          <w:lang w:eastAsia="zh-CN"/>
        </w:rPr>
        <w:t>建</w:t>
      </w:r>
      <w:r w:rsidR="002C5C07" w:rsidRPr="002C5C07">
        <w:rPr>
          <w:rFonts w:ascii="SimSun" w:eastAsia="SimSun" w:hAnsi="SimSun" w:cs="SimSun"/>
          <w:lang w:eastAsia="zh-CN"/>
        </w:rPr>
        <w:t>议</w:t>
      </w:r>
      <w:r w:rsidR="002C5C07" w:rsidRPr="002C5C07">
        <w:rPr>
          <w:rFonts w:ascii="SimSun" w:eastAsia="SimSun" w:hAnsi="SimSun" w:cstheme="minorBidi" w:hint="eastAsia"/>
          <w:lang w:eastAsia="zh-CN"/>
        </w:rPr>
        <w:t>后，</w:t>
      </w:r>
      <w:r w:rsidR="002C5C07">
        <w:rPr>
          <w:rFonts w:ascii="SimSun" w:eastAsia="SimSun" w:hAnsi="SimSun" w:cstheme="minorBidi"/>
          <w:lang w:eastAsia="zh-CN"/>
        </w:rPr>
        <w:t>须将</w:t>
      </w:r>
      <w:r w:rsidR="002C5C07" w:rsidRPr="002C5C07">
        <w:rPr>
          <w:rFonts w:ascii="SimSun" w:eastAsia="SimSun" w:hAnsi="SimSun" w:cstheme="minorBidi" w:hint="eastAsia"/>
          <w:lang w:eastAsia="zh-CN"/>
        </w:rPr>
        <w:t>修</w:t>
      </w:r>
      <w:r w:rsidR="002C5C07">
        <w:rPr>
          <w:rFonts w:ascii="SimSun" w:eastAsia="SimSun" w:hAnsi="SimSun" w:cstheme="minorBidi"/>
          <w:lang w:eastAsia="zh-CN"/>
        </w:rPr>
        <w:t>订视为</w:t>
      </w:r>
      <w:r w:rsidR="002C5C07" w:rsidRPr="002C5C07">
        <w:rPr>
          <w:rFonts w:ascii="SimSun" w:eastAsia="SimSun" w:hAnsi="SimSun" w:cstheme="minorBidi" w:hint="eastAsia"/>
          <w:lang w:eastAsia="zh-CN"/>
        </w:rPr>
        <w:t>通</w:t>
      </w:r>
      <w:r w:rsidR="002C5C07" w:rsidRPr="002C5C07">
        <w:rPr>
          <w:rFonts w:ascii="SimSun" w:eastAsia="SimSun" w:hAnsi="SimSun" w:cs="SimSun"/>
          <w:lang w:eastAsia="zh-CN"/>
        </w:rPr>
        <w:t>过</w:t>
      </w:r>
      <w:r w:rsidR="002C5C07" w:rsidRPr="002C5C07">
        <w:rPr>
          <w:rFonts w:ascii="SimSun" w:eastAsia="SimSun" w:hAnsi="SimSun" w:cstheme="minorBidi" w:hint="eastAsia"/>
          <w:lang w:eastAsia="zh-CN"/>
        </w:rPr>
        <w:t>，秘</w:t>
      </w:r>
      <w:r w:rsidR="002C5C07">
        <w:rPr>
          <w:rFonts w:ascii="SimSun" w:eastAsia="SimSun" w:hAnsi="SimSun" w:cs="SimSun"/>
          <w:lang w:eastAsia="zh-CN"/>
        </w:rPr>
        <w:t>书处</w:t>
      </w:r>
      <w:r w:rsidR="002C5C07">
        <w:rPr>
          <w:rFonts w:ascii="SimSun" w:eastAsia="SimSun" w:hAnsi="SimSun" w:cs="SimSun" w:hint="eastAsia"/>
          <w:lang w:eastAsia="zh-CN"/>
        </w:rPr>
        <w:t>须将</w:t>
      </w:r>
      <w:r w:rsidR="002C5C07" w:rsidRPr="002C5C07">
        <w:rPr>
          <w:rFonts w:ascii="SimSun" w:eastAsia="SimSun" w:hAnsi="SimSun" w:cstheme="minorBidi" w:hint="eastAsia"/>
          <w:lang w:eastAsia="zh-CN"/>
        </w:rPr>
        <w:t>修</w:t>
      </w:r>
      <w:r w:rsidR="002C5C07">
        <w:rPr>
          <w:rFonts w:ascii="SimSun" w:eastAsia="SimSun" w:hAnsi="SimSun" w:cstheme="minorBidi"/>
          <w:lang w:eastAsia="zh-CN"/>
        </w:rPr>
        <w:t>订建议获得</w:t>
      </w:r>
      <w:r w:rsidR="002C5C07" w:rsidRPr="002C5C07">
        <w:rPr>
          <w:rFonts w:ascii="SimSun" w:eastAsia="SimSun" w:hAnsi="SimSun" w:cstheme="minorBidi" w:hint="eastAsia"/>
          <w:lang w:eastAsia="zh-CN"/>
        </w:rPr>
        <w:t>通</w:t>
      </w:r>
      <w:r w:rsidR="002C5C07" w:rsidRPr="002C5C07">
        <w:rPr>
          <w:rFonts w:ascii="SimSun" w:eastAsia="SimSun" w:hAnsi="SimSun" w:cs="SimSun"/>
          <w:lang w:eastAsia="zh-CN"/>
        </w:rPr>
        <w:t>过</w:t>
      </w:r>
      <w:r w:rsidR="002C5C07" w:rsidRPr="002C5C07">
        <w:rPr>
          <w:rFonts w:ascii="SimSun" w:eastAsia="SimSun" w:hAnsi="SimSun" w:cstheme="minorBidi" w:hint="eastAsia"/>
          <w:lang w:eastAsia="zh-CN"/>
        </w:rPr>
        <w:t>及其</w:t>
      </w:r>
      <w:r w:rsidR="002C5C07" w:rsidRPr="002C5C07">
        <w:rPr>
          <w:rFonts w:ascii="SimSun" w:eastAsia="SimSun" w:hAnsi="SimSun" w:cs="SimSun"/>
          <w:lang w:eastAsia="zh-CN"/>
        </w:rPr>
        <w:t>实</w:t>
      </w:r>
      <w:r w:rsidR="002C5C07" w:rsidRPr="002C5C07">
        <w:rPr>
          <w:rFonts w:ascii="SimSun" w:eastAsia="SimSun" w:hAnsi="SimSun" w:cstheme="minorBidi" w:hint="eastAsia"/>
          <w:lang w:eastAsia="zh-CN"/>
        </w:rPr>
        <w:t>施日期</w:t>
      </w:r>
      <w:r w:rsidR="002C5C07">
        <w:rPr>
          <w:rFonts w:ascii="SimSun" w:eastAsia="SimSun" w:hAnsi="SimSun" w:cstheme="minorBidi"/>
          <w:lang w:eastAsia="zh-CN"/>
        </w:rPr>
        <w:t>等情况</w:t>
      </w:r>
      <w:r w:rsidR="002C5C07">
        <w:rPr>
          <w:rFonts w:ascii="SimSun" w:eastAsia="SimSun" w:hAnsi="SimSun" w:cstheme="minorBidi" w:hint="eastAsia"/>
          <w:lang w:eastAsia="zh-CN"/>
        </w:rPr>
        <w:t>通知</w:t>
      </w:r>
      <w:r w:rsidR="002C5C07" w:rsidRPr="002C5C07">
        <w:rPr>
          <w:rFonts w:ascii="SimSun" w:eastAsia="SimSun" w:hAnsi="SimSun" w:cs="MS Mincho"/>
          <w:lang w:eastAsia="zh-CN"/>
        </w:rPr>
        <w:t>会</w:t>
      </w:r>
      <w:r w:rsidR="002C5C07" w:rsidRPr="002C5C07">
        <w:rPr>
          <w:rFonts w:ascii="SimSun" w:eastAsia="SimSun" w:hAnsi="SimSun" w:cs="SimSun"/>
          <w:lang w:eastAsia="zh-CN"/>
        </w:rPr>
        <w:t>员</w:t>
      </w:r>
      <w:r w:rsidR="002C5C07" w:rsidRPr="002C5C07">
        <w:rPr>
          <w:rFonts w:ascii="SimSun" w:eastAsia="SimSun" w:hAnsi="SimSun" w:cstheme="minorBidi" w:hint="eastAsia"/>
          <w:lang w:eastAsia="zh-CN"/>
        </w:rPr>
        <w:t>。</w:t>
      </w:r>
    </w:p>
    <w:p w14:paraId="4F09F19E" w14:textId="1AB9C540" w:rsidR="00BF5939" w:rsidRPr="00F94894" w:rsidRDefault="00BF5939" w:rsidP="00BF5939">
      <w:pPr>
        <w:pStyle w:val="Heading3"/>
        <w:rPr>
          <w:color w:val="365F91" w:themeColor="accent1" w:themeShade="BF"/>
        </w:rPr>
      </w:pPr>
      <w:r w:rsidRPr="00F94894">
        <w:rPr>
          <w:color w:val="365F91" w:themeColor="accent1" w:themeShade="BF"/>
        </w:rPr>
        <w:t xml:space="preserve">4.3 </w:t>
      </w:r>
      <w:r w:rsidR="002C5C07" w:rsidRPr="002C5C07">
        <w:rPr>
          <w:rFonts w:ascii="Microsoft YaHei" w:eastAsia="Microsoft YaHei" w:hAnsi="Microsoft YaHei"/>
          <w:color w:val="365F91" w:themeColor="accent1" w:themeShade="BF"/>
        </w:rPr>
        <w:t>标准批准程序和快速</w:t>
      </w:r>
      <w:r w:rsidR="002C5C07" w:rsidRPr="002C5C07">
        <w:rPr>
          <w:rFonts w:ascii="Microsoft YaHei" w:eastAsia="Microsoft YaHei" w:hAnsi="Microsoft YaHei" w:hint="eastAsia"/>
          <w:color w:val="365F91" w:themeColor="accent1" w:themeShade="BF"/>
        </w:rPr>
        <w:t>批准</w:t>
      </w:r>
      <w:r w:rsidR="002C5C07" w:rsidRPr="002C5C07">
        <w:rPr>
          <w:rFonts w:ascii="Microsoft YaHei" w:eastAsia="Microsoft YaHei" w:hAnsi="Microsoft YaHei"/>
          <w:color w:val="365F91" w:themeColor="accent1" w:themeShade="BF"/>
        </w:rPr>
        <w:t>程序的变化</w:t>
      </w:r>
    </w:p>
    <w:p w14:paraId="1A454122" w14:textId="4355A26D" w:rsidR="00367613" w:rsidRPr="00DD74C0" w:rsidRDefault="00180AAA" w:rsidP="00180AAA">
      <w:pPr>
        <w:spacing w:before="240" w:after="240"/>
        <w:ind w:right="-170"/>
        <w:jc w:val="left"/>
        <w:rPr>
          <w:rFonts w:eastAsia="SimSun" w:cstheme="minorHAnsi"/>
        </w:rPr>
      </w:pPr>
      <w:r w:rsidRPr="00DD74C0">
        <w:rPr>
          <w:rFonts w:eastAsia="SimSun"/>
          <w:lang w:eastAsia="zh-CN"/>
        </w:rPr>
        <w:t>上述</w:t>
      </w:r>
      <w:r w:rsidRPr="00DD74C0">
        <w:rPr>
          <w:rFonts w:eastAsia="SimSun"/>
          <w:lang w:eastAsia="zh-CN"/>
        </w:rPr>
        <w:t>4.1</w:t>
      </w:r>
      <w:r w:rsidRPr="00DD74C0">
        <w:rPr>
          <w:rFonts w:eastAsia="SimSun"/>
          <w:lang w:eastAsia="zh-CN"/>
        </w:rPr>
        <w:t>和</w:t>
      </w:r>
      <w:r w:rsidRPr="00DD74C0">
        <w:rPr>
          <w:rFonts w:eastAsia="SimSun"/>
          <w:lang w:eastAsia="zh-CN"/>
        </w:rPr>
        <w:t>4.2</w:t>
      </w:r>
      <w:r w:rsidRPr="00DD74C0">
        <w:rPr>
          <w:rFonts w:eastAsia="SimSun"/>
          <w:lang w:eastAsia="zh-CN"/>
        </w:rPr>
        <w:t>所述的步骤通常是标准批准程序和快速批准程序分别遵循的步骤。在特殊情况下，允许采取备选步骤。要了解更多信息可参见</w:t>
      </w:r>
      <w:hyperlink r:id="rId37" w:history="1">
        <w:r w:rsidRPr="00DD74C0">
          <w:rPr>
            <w:rStyle w:val="Hyperlink"/>
            <w:rFonts w:eastAsia="SimSun"/>
            <w:lang w:eastAsia="zh-CN"/>
          </w:rPr>
          <w:t>《基本文件》第</w:t>
        </w:r>
        <w:r w:rsidRPr="00DD74C0">
          <w:rPr>
            <w:rStyle w:val="Hyperlink"/>
            <w:rFonts w:eastAsia="SimSun"/>
            <w:lang w:eastAsia="zh-CN"/>
          </w:rPr>
          <w:t>1</w:t>
        </w:r>
        <w:r w:rsidRPr="00DD74C0">
          <w:rPr>
            <w:rStyle w:val="Hyperlink"/>
            <w:rFonts w:eastAsia="SimSun"/>
            <w:lang w:eastAsia="zh-CN"/>
          </w:rPr>
          <w:t>号</w:t>
        </w:r>
      </w:hyperlink>
      <w:r w:rsidRPr="00DD74C0">
        <w:rPr>
          <w:rFonts w:eastAsia="SimSun"/>
          <w:lang w:eastAsia="zh-CN"/>
        </w:rPr>
        <w:t>（</w:t>
      </w:r>
      <w:r w:rsidRPr="00DD74C0">
        <w:rPr>
          <w:rFonts w:eastAsia="SimSun"/>
          <w:lang w:eastAsia="zh-CN"/>
        </w:rPr>
        <w:t>WMO-No. 15</w:t>
      </w:r>
      <w:r w:rsidRPr="00DD74C0">
        <w:rPr>
          <w:rFonts w:eastAsia="SimSun"/>
          <w:lang w:eastAsia="zh-CN"/>
        </w:rPr>
        <w:t>）的《总则》以及《</w:t>
      </w:r>
      <w:hyperlink r:id="rId38" w:history="1">
        <w:r w:rsidRPr="00DD74C0">
          <w:rPr>
            <w:rStyle w:val="Hyperlink"/>
            <w:rFonts w:eastAsia="SimSun"/>
            <w:lang w:eastAsia="zh-CN"/>
          </w:rPr>
          <w:t>WMO</w:t>
        </w:r>
        <w:r w:rsidRPr="00DD74C0">
          <w:rPr>
            <w:rStyle w:val="Hyperlink"/>
            <w:rFonts w:eastAsia="SimSun"/>
            <w:lang w:eastAsia="zh-CN"/>
          </w:rPr>
          <w:t>技术规则的编写和颁布指南</w:t>
        </w:r>
      </w:hyperlink>
      <w:r w:rsidRPr="00DD74C0">
        <w:rPr>
          <w:rFonts w:eastAsia="SimSun"/>
          <w:lang w:eastAsia="zh-CN"/>
        </w:rPr>
        <w:t>》（</w:t>
      </w:r>
      <w:r w:rsidRPr="00DD74C0">
        <w:rPr>
          <w:rFonts w:eastAsia="SimSun"/>
          <w:lang w:eastAsia="zh-CN"/>
        </w:rPr>
        <w:t xml:space="preserve">WMO-No. </w:t>
      </w:r>
      <w:r w:rsidRPr="00DD74C0">
        <w:rPr>
          <w:rFonts w:eastAsia="SimSun"/>
        </w:rPr>
        <w:t>1127</w:t>
      </w:r>
      <w:r w:rsidRPr="00DD74C0">
        <w:rPr>
          <w:rFonts w:eastAsia="SimSun"/>
        </w:rPr>
        <w:t>）。</w:t>
      </w:r>
    </w:p>
    <w:p w14:paraId="6DE07AE2" w14:textId="77777777" w:rsidR="00176AB5" w:rsidRDefault="00190F0E" w:rsidP="00F06189">
      <w:pPr>
        <w:tabs>
          <w:tab w:val="clear" w:pos="1134"/>
        </w:tabs>
        <w:jc w:val="center"/>
      </w:pPr>
      <w:r w:rsidRPr="00F94894">
        <w:t>__________</w:t>
      </w:r>
      <w:r>
        <w:t>_____</w:t>
      </w:r>
    </w:p>
    <w:sectPr w:rsidR="00176AB5" w:rsidSect="0020095E">
      <w:headerReference w:type="even" r:id="rId39"/>
      <w:headerReference w:type="default"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3CD1" w14:textId="77777777" w:rsidR="007B0799" w:rsidRDefault="007B0799">
      <w:r>
        <w:separator/>
      </w:r>
    </w:p>
    <w:p w14:paraId="03720482" w14:textId="77777777" w:rsidR="007B0799" w:rsidRDefault="007B0799"/>
    <w:p w14:paraId="4823A15A" w14:textId="77777777" w:rsidR="007B0799" w:rsidRDefault="007B0799"/>
  </w:endnote>
  <w:endnote w:type="continuationSeparator" w:id="0">
    <w:p w14:paraId="7046BE2B" w14:textId="77777777" w:rsidR="007B0799" w:rsidRDefault="007B0799">
      <w:r>
        <w:continuationSeparator/>
      </w:r>
    </w:p>
    <w:p w14:paraId="64FA6577" w14:textId="77777777" w:rsidR="007B0799" w:rsidRDefault="007B0799"/>
    <w:p w14:paraId="75136B28" w14:textId="77777777" w:rsidR="007B0799" w:rsidRDefault="007B0799"/>
  </w:endnote>
  <w:endnote w:type="continuationNotice" w:id="1">
    <w:p w14:paraId="581B7CF9" w14:textId="77777777" w:rsidR="007B0799" w:rsidRDefault="007B0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6A80" w14:textId="77777777" w:rsidR="007B0799" w:rsidRDefault="007B0799">
      <w:r>
        <w:separator/>
      </w:r>
    </w:p>
  </w:footnote>
  <w:footnote w:type="continuationSeparator" w:id="0">
    <w:p w14:paraId="68D31409" w14:textId="77777777" w:rsidR="007B0799" w:rsidRDefault="007B0799">
      <w:r>
        <w:continuationSeparator/>
      </w:r>
    </w:p>
    <w:p w14:paraId="04B4996E" w14:textId="77777777" w:rsidR="007B0799" w:rsidRDefault="007B0799"/>
    <w:p w14:paraId="1F6EC39D" w14:textId="77777777" w:rsidR="007B0799" w:rsidRDefault="007B0799"/>
  </w:footnote>
  <w:footnote w:type="continuationNotice" w:id="1">
    <w:p w14:paraId="4D5CEC03" w14:textId="77777777" w:rsidR="007B0799" w:rsidRDefault="007B0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213B" w14:textId="51D9E5DA" w:rsidR="00350A8E" w:rsidRDefault="00350A8E">
    <w:pPr>
      <w:pStyle w:val="Header"/>
    </w:pPr>
    <w:r>
      <w:rPr>
        <w:noProof/>
        <w:lang w:val="en-US" w:eastAsia="zh-CN"/>
      </w:rPr>
      <mc:AlternateContent>
        <mc:Choice Requires="wps">
          <w:drawing>
            <wp:anchor distT="0" distB="0" distL="114300" distR="114300" simplePos="0" relativeHeight="251661312" behindDoc="0" locked="0" layoutInCell="1" allowOverlap="1" wp14:anchorId="5660737F" wp14:editId="4A2A3FAE">
              <wp:simplePos x="0" y="0"/>
              <wp:positionH relativeFrom="column">
                <wp:posOffset>0</wp:posOffset>
              </wp:positionH>
              <wp:positionV relativeFrom="paragraph">
                <wp:posOffset>0</wp:posOffset>
              </wp:positionV>
              <wp:extent cx="635000" cy="635000"/>
              <wp:effectExtent l="0" t="0" r="0" b="0"/>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065A" id="矩形 1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0288" behindDoc="1" locked="0" layoutInCell="0" allowOverlap="1" wp14:anchorId="4D3BA035" wp14:editId="2D4B7E48">
          <wp:simplePos x="0" y="0"/>
          <wp:positionH relativeFrom="page">
            <wp:align>left</wp:align>
          </wp:positionH>
          <wp:positionV relativeFrom="page">
            <wp:align>top</wp:align>
          </wp:positionV>
          <wp:extent cx="7560310" cy="6985000"/>
          <wp:effectExtent l="0" t="0" r="8890" b="0"/>
          <wp:wrapNone/>
          <wp:docPr id="15" name="图片 1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AB17F" w14:textId="77777777" w:rsidR="00350A8E" w:rsidRDefault="00350A8E"/>
  <w:p w14:paraId="0F081F8B" w14:textId="6F217C2C" w:rsidR="00350A8E" w:rsidRDefault="00350A8E">
    <w:pPr>
      <w:pStyle w:val="Header"/>
    </w:pPr>
    <w:r>
      <w:rPr>
        <w:noProof/>
        <w:lang w:val="en-US" w:eastAsia="zh-CN"/>
      </w:rPr>
      <mc:AlternateContent>
        <mc:Choice Requires="wps">
          <w:drawing>
            <wp:anchor distT="0" distB="0" distL="114300" distR="114300" simplePos="0" relativeHeight="251662336" behindDoc="0" locked="0" layoutInCell="1" allowOverlap="1" wp14:anchorId="037DFFA1" wp14:editId="27D69BBD">
              <wp:simplePos x="0" y="0"/>
              <wp:positionH relativeFrom="column">
                <wp:posOffset>0</wp:posOffset>
              </wp:positionH>
              <wp:positionV relativeFrom="paragraph">
                <wp:posOffset>0</wp:posOffset>
              </wp:positionV>
              <wp:extent cx="635000" cy="635000"/>
              <wp:effectExtent l="0" t="0" r="0" b="0"/>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AE3F" id="矩形 1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9264" behindDoc="1" locked="0" layoutInCell="0" allowOverlap="1" wp14:anchorId="13C465F5" wp14:editId="769896ED">
          <wp:simplePos x="0" y="0"/>
          <wp:positionH relativeFrom="page">
            <wp:align>left</wp:align>
          </wp:positionH>
          <wp:positionV relativeFrom="page">
            <wp:align>top</wp:align>
          </wp:positionV>
          <wp:extent cx="7560310" cy="6985000"/>
          <wp:effectExtent l="0" t="0" r="8890" b="0"/>
          <wp:wrapNone/>
          <wp:docPr id="13" name="图片 1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ED922" w14:textId="77777777" w:rsidR="00350A8E" w:rsidRDefault="00350A8E"/>
  <w:p w14:paraId="5FCCCBAF" w14:textId="6D036464" w:rsidR="00350A8E" w:rsidRDefault="00350A8E">
    <w:pPr>
      <w:pStyle w:val="Header"/>
    </w:pPr>
    <w:r>
      <w:rPr>
        <w:noProof/>
        <w:lang w:val="en-US" w:eastAsia="zh-CN"/>
      </w:rPr>
      <mc:AlternateContent>
        <mc:Choice Requires="wps">
          <w:drawing>
            <wp:anchor distT="0" distB="0" distL="114300" distR="114300" simplePos="0" relativeHeight="251663360" behindDoc="0" locked="0" layoutInCell="1" allowOverlap="1" wp14:anchorId="708830C2" wp14:editId="3D3D200D">
              <wp:simplePos x="0" y="0"/>
              <wp:positionH relativeFrom="column">
                <wp:posOffset>0</wp:posOffset>
              </wp:positionH>
              <wp:positionV relativeFrom="paragraph">
                <wp:posOffset>0</wp:posOffset>
              </wp:positionV>
              <wp:extent cx="635000" cy="635000"/>
              <wp:effectExtent l="0" t="0" r="0" b="0"/>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1F55" id="矩形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8240" behindDoc="1" locked="0" layoutInCell="0" allowOverlap="1" wp14:anchorId="33C36AA1" wp14:editId="7A2D5B49">
          <wp:simplePos x="0" y="0"/>
          <wp:positionH relativeFrom="page">
            <wp:align>left</wp:align>
          </wp:positionH>
          <wp:positionV relativeFrom="page">
            <wp:align>top</wp:align>
          </wp:positionV>
          <wp:extent cx="7560310" cy="6985000"/>
          <wp:effectExtent l="0" t="0" r="8890" b="0"/>
          <wp:wrapNone/>
          <wp:docPr id="11" name="图片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EECB6" w14:textId="77777777" w:rsidR="00350A8E" w:rsidRDefault="00350A8E"/>
  <w:p w14:paraId="27BBF0CA" w14:textId="7C057615" w:rsidR="00350A8E" w:rsidRDefault="00350A8E">
    <w:pPr>
      <w:pStyle w:val="Header"/>
    </w:pPr>
    <w:r>
      <w:rPr>
        <w:noProof/>
        <w:lang w:val="en-US" w:eastAsia="zh-CN"/>
      </w:rPr>
      <mc:AlternateContent>
        <mc:Choice Requires="wps">
          <w:drawing>
            <wp:anchor distT="0" distB="0" distL="114300" distR="114300" simplePos="0" relativeHeight="251654144" behindDoc="0" locked="0" layoutInCell="1" allowOverlap="1" wp14:anchorId="6ADE688B" wp14:editId="47AABC45">
              <wp:simplePos x="0" y="0"/>
              <wp:positionH relativeFrom="column">
                <wp:posOffset>0</wp:posOffset>
              </wp:positionH>
              <wp:positionV relativeFrom="paragraph">
                <wp:posOffset>0</wp:posOffset>
              </wp:positionV>
              <wp:extent cx="635000" cy="635000"/>
              <wp:effectExtent l="0" t="0" r="0" b="0"/>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5E56" id="矩形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715D9654" wp14:editId="777C19AC">
              <wp:simplePos x="0" y="0"/>
              <wp:positionH relativeFrom="column">
                <wp:posOffset>0</wp:posOffset>
              </wp:positionH>
              <wp:positionV relativeFrom="paragraph">
                <wp:posOffset>0</wp:posOffset>
              </wp:positionV>
              <wp:extent cx="635000" cy="635000"/>
              <wp:effectExtent l="0" t="0" r="0" b="0"/>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E489" id="矩形 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E5CF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ED7" w14:textId="2704C142" w:rsidR="00350A8E" w:rsidRDefault="00350A8E" w:rsidP="00B72444">
    <w:pPr>
      <w:pStyle w:val="Header"/>
    </w:pPr>
    <w:r>
      <w:t>EC-76/</w:t>
    </w:r>
    <w:r w:rsidRPr="009F0B62">
      <w:rPr>
        <w:rFonts w:ascii="SimSun" w:eastAsia="SimSun" w:hAnsi="SimSun" w:hint="eastAsia"/>
      </w:rPr>
      <w:t>文件</w:t>
    </w:r>
    <w:r>
      <w:t>7.1(2)</w:t>
    </w:r>
    <w:r w:rsidRPr="00C2459D">
      <w:t xml:space="preserve">, </w:t>
    </w:r>
    <w:del w:id="56" w:author="Xuan Li" w:date="2023-03-13T14:49:00Z">
      <w:r w:rsidR="00606861" w:rsidDel="00EF36DC">
        <w:delText>DRAFT 2</w:delText>
      </w:r>
    </w:del>
    <w:ins w:id="57" w:author="Xuan Li" w:date="2023-03-13T14:49:00Z">
      <w:r w:rsidR="00EF36DC">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C4597D">
      <w:rPr>
        <w:rStyle w:val="PageNumber"/>
        <w:noProof/>
      </w:rPr>
      <w:t>2</w:t>
    </w:r>
    <w:r w:rsidRPr="00C2459D">
      <w:rPr>
        <w:rStyle w:val="PageNumber"/>
      </w:rPr>
      <w:fldChar w:fldCharType="end"/>
    </w:r>
    <w:r>
      <w:rPr>
        <w:noProof/>
        <w:lang w:val="en-US" w:eastAsia="zh-CN"/>
      </w:rPr>
      <mc:AlternateContent>
        <mc:Choice Requires="wps">
          <w:drawing>
            <wp:anchor distT="0" distB="0" distL="114300" distR="114300" simplePos="0" relativeHeight="251655168" behindDoc="0" locked="0" layoutInCell="1" allowOverlap="1" wp14:anchorId="40365387" wp14:editId="17926A10">
              <wp:simplePos x="0" y="0"/>
              <wp:positionH relativeFrom="column">
                <wp:posOffset>0</wp:posOffset>
              </wp:positionH>
              <wp:positionV relativeFrom="paragraph">
                <wp:posOffset>0</wp:posOffset>
              </wp:positionV>
              <wp:extent cx="635000" cy="635000"/>
              <wp:effectExtent l="0" t="0" r="0" b="0"/>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97247" id="矩形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7F2F3582" wp14:editId="79D300A1">
              <wp:simplePos x="0" y="0"/>
              <wp:positionH relativeFrom="column">
                <wp:posOffset>0</wp:posOffset>
              </wp:positionH>
              <wp:positionV relativeFrom="paragraph">
                <wp:posOffset>0</wp:posOffset>
              </wp:positionV>
              <wp:extent cx="635000" cy="635000"/>
              <wp:effectExtent l="0" t="0" r="0" b="0"/>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42BAA" id="矩形 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5124C9C4" wp14:editId="36E7C9EC">
              <wp:simplePos x="0" y="0"/>
              <wp:positionH relativeFrom="column">
                <wp:posOffset>0</wp:posOffset>
              </wp:positionH>
              <wp:positionV relativeFrom="paragraph">
                <wp:posOffset>0</wp:posOffset>
              </wp:positionV>
              <wp:extent cx="635000" cy="635000"/>
              <wp:effectExtent l="0" t="0" r="0" b="0"/>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E9A4" id="矩形 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13D435A7" wp14:editId="025DA252">
              <wp:simplePos x="0" y="0"/>
              <wp:positionH relativeFrom="column">
                <wp:posOffset>0</wp:posOffset>
              </wp:positionH>
              <wp:positionV relativeFrom="paragraph">
                <wp:posOffset>0</wp:posOffset>
              </wp:positionV>
              <wp:extent cx="635000" cy="635000"/>
              <wp:effectExtent l="0" t="0" r="0" b="0"/>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40B0" id="矩形 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352B" w14:textId="6D7E4E45" w:rsidR="00350A8E" w:rsidRDefault="00350A8E" w:rsidP="008009AF">
    <w:pPr>
      <w:pStyle w:val="Header"/>
      <w:spacing w:after="120"/>
      <w:jc w:val="left"/>
    </w:pPr>
    <w:r>
      <w:rPr>
        <w:noProof/>
        <w:lang w:val="en-US" w:eastAsia="zh-CN"/>
      </w:rPr>
      <mc:AlternateContent>
        <mc:Choice Requires="wps">
          <w:drawing>
            <wp:anchor distT="0" distB="0" distL="114300" distR="114300" simplePos="0" relativeHeight="251657216" behindDoc="0" locked="0" layoutInCell="1" allowOverlap="1" wp14:anchorId="5B047663" wp14:editId="04813FEE">
              <wp:simplePos x="0" y="0"/>
              <wp:positionH relativeFrom="column">
                <wp:posOffset>0</wp:posOffset>
              </wp:positionH>
              <wp:positionV relativeFrom="paragraph">
                <wp:posOffset>0</wp:posOffset>
              </wp:positionV>
              <wp:extent cx="635000" cy="635000"/>
              <wp:effectExtent l="0" t="0" r="0" b="0"/>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5E905"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553E8B8E" wp14:editId="620DF741">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B762A" id="矩形 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591490E5" wp14:editId="0E044840">
              <wp:simplePos x="0" y="0"/>
              <wp:positionH relativeFrom="column">
                <wp:posOffset>0</wp:posOffset>
              </wp:positionH>
              <wp:positionV relativeFrom="paragraph">
                <wp:posOffset>0</wp:posOffset>
              </wp:positionV>
              <wp:extent cx="635000" cy="635000"/>
              <wp:effectExtent l="0" t="0" r="0" b="0"/>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3529" id="矩形 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989"/>
    <w:multiLevelType w:val="hybridMultilevel"/>
    <w:tmpl w:val="4CA49BAC"/>
    <w:lvl w:ilvl="0" w:tplc="751E6B64">
      <w:start w:val="1"/>
      <w:numFmt w:val="decimal"/>
      <w:lvlText w:val="(%1)"/>
      <w:lvlJc w:val="left"/>
      <w:pPr>
        <w:ind w:left="560" w:hanging="5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D37B9"/>
    <w:multiLevelType w:val="hybridMultilevel"/>
    <w:tmpl w:val="9B186FD0"/>
    <w:lvl w:ilvl="0" w:tplc="E5D6D3CE">
      <w:start w:val="1"/>
      <w:numFmt w:val="decimal"/>
      <w:lvlText w:val="(%1)"/>
      <w:lvlJc w:val="left"/>
      <w:pPr>
        <w:ind w:left="720" w:hanging="360"/>
      </w:pPr>
      <w:rPr>
        <w:rFonts w:ascii="Verdana" w:hAnsi="Verdana" w:hint="default"/>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86060"/>
    <w:multiLevelType w:val="hybridMultilevel"/>
    <w:tmpl w:val="09BE0CD2"/>
    <w:lvl w:ilvl="0" w:tplc="C2FE1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0445D6"/>
    <w:multiLevelType w:val="hybridMultilevel"/>
    <w:tmpl w:val="36A6EFA6"/>
    <w:lvl w:ilvl="0" w:tplc="26366D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552E61"/>
    <w:multiLevelType w:val="hybridMultilevel"/>
    <w:tmpl w:val="298E747C"/>
    <w:lvl w:ilvl="0" w:tplc="632AAA20">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86A680C"/>
    <w:multiLevelType w:val="hybridMultilevel"/>
    <w:tmpl w:val="76D8C706"/>
    <w:lvl w:ilvl="0" w:tplc="3C34F5C0">
      <w:start w:val="3"/>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879169969">
    <w:abstractNumId w:val="4"/>
  </w:num>
  <w:num w:numId="2" w16cid:durableId="1563833823">
    <w:abstractNumId w:val="5"/>
  </w:num>
  <w:num w:numId="3" w16cid:durableId="1750224073">
    <w:abstractNumId w:val="3"/>
  </w:num>
  <w:num w:numId="4" w16cid:durableId="396703678">
    <w:abstractNumId w:val="2"/>
  </w:num>
  <w:num w:numId="5" w16cid:durableId="586160654">
    <w:abstractNumId w:val="1"/>
  </w:num>
  <w:num w:numId="6" w16cid:durableId="44534773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Xuan Li">
    <w15:presenceInfo w15:providerId="AD" w15:userId="S::xli@wmo.int::bec40ced-6181-4abb-921f-16ccaf00328e"/>
  </w15:person>
  <w15:person w15:author="Nadia">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95"/>
    <w:rsid w:val="000012E7"/>
    <w:rsid w:val="00004D6C"/>
    <w:rsid w:val="000052B7"/>
    <w:rsid w:val="00005301"/>
    <w:rsid w:val="000133EE"/>
    <w:rsid w:val="000206A8"/>
    <w:rsid w:val="000210D4"/>
    <w:rsid w:val="00027205"/>
    <w:rsid w:val="0003137A"/>
    <w:rsid w:val="00032ABF"/>
    <w:rsid w:val="00041171"/>
    <w:rsid w:val="00041640"/>
    <w:rsid w:val="00041727"/>
    <w:rsid w:val="0004226F"/>
    <w:rsid w:val="00050F8E"/>
    <w:rsid w:val="000518BB"/>
    <w:rsid w:val="00052797"/>
    <w:rsid w:val="0005411D"/>
    <w:rsid w:val="00056FD4"/>
    <w:rsid w:val="000573AD"/>
    <w:rsid w:val="0006123B"/>
    <w:rsid w:val="000613F8"/>
    <w:rsid w:val="00064F03"/>
    <w:rsid w:val="00064F6B"/>
    <w:rsid w:val="00072F17"/>
    <w:rsid w:val="000731AA"/>
    <w:rsid w:val="00073B1D"/>
    <w:rsid w:val="00076F75"/>
    <w:rsid w:val="000806D8"/>
    <w:rsid w:val="00082068"/>
    <w:rsid w:val="00082C80"/>
    <w:rsid w:val="00083847"/>
    <w:rsid w:val="00083C36"/>
    <w:rsid w:val="00084ACC"/>
    <w:rsid w:val="00084D58"/>
    <w:rsid w:val="00092CAE"/>
    <w:rsid w:val="00095E48"/>
    <w:rsid w:val="00097337"/>
    <w:rsid w:val="000A1DCC"/>
    <w:rsid w:val="000A4F1C"/>
    <w:rsid w:val="000A69BF"/>
    <w:rsid w:val="000B1133"/>
    <w:rsid w:val="000B1A3D"/>
    <w:rsid w:val="000B5D4E"/>
    <w:rsid w:val="000C225A"/>
    <w:rsid w:val="000C6781"/>
    <w:rsid w:val="000C7E08"/>
    <w:rsid w:val="000D0753"/>
    <w:rsid w:val="000D1744"/>
    <w:rsid w:val="000E304D"/>
    <w:rsid w:val="000F129A"/>
    <w:rsid w:val="000F347C"/>
    <w:rsid w:val="000F53CC"/>
    <w:rsid w:val="000F5E49"/>
    <w:rsid w:val="000F7A87"/>
    <w:rsid w:val="00101FBF"/>
    <w:rsid w:val="00102EAE"/>
    <w:rsid w:val="001047DC"/>
    <w:rsid w:val="0010497F"/>
    <w:rsid w:val="00105D2E"/>
    <w:rsid w:val="00111BFD"/>
    <w:rsid w:val="0011498B"/>
    <w:rsid w:val="00120147"/>
    <w:rsid w:val="00123140"/>
    <w:rsid w:val="00123D94"/>
    <w:rsid w:val="0012466A"/>
    <w:rsid w:val="00130BBC"/>
    <w:rsid w:val="00132DFF"/>
    <w:rsid w:val="00133D13"/>
    <w:rsid w:val="00134FDE"/>
    <w:rsid w:val="001355C9"/>
    <w:rsid w:val="00142C1C"/>
    <w:rsid w:val="001468BB"/>
    <w:rsid w:val="00146E93"/>
    <w:rsid w:val="00150DBD"/>
    <w:rsid w:val="00152CB9"/>
    <w:rsid w:val="00153253"/>
    <w:rsid w:val="00154EF7"/>
    <w:rsid w:val="00155AE0"/>
    <w:rsid w:val="001566DD"/>
    <w:rsid w:val="00156F9B"/>
    <w:rsid w:val="00157B0C"/>
    <w:rsid w:val="00157E6B"/>
    <w:rsid w:val="001631FF"/>
    <w:rsid w:val="00163BA3"/>
    <w:rsid w:val="00166B31"/>
    <w:rsid w:val="00167D54"/>
    <w:rsid w:val="0017389B"/>
    <w:rsid w:val="00174A22"/>
    <w:rsid w:val="00176AB5"/>
    <w:rsid w:val="00180771"/>
    <w:rsid w:val="00180AAA"/>
    <w:rsid w:val="00182DCD"/>
    <w:rsid w:val="00183566"/>
    <w:rsid w:val="00190854"/>
    <w:rsid w:val="00190F0E"/>
    <w:rsid w:val="00192CEE"/>
    <w:rsid w:val="001930A3"/>
    <w:rsid w:val="00193CF1"/>
    <w:rsid w:val="00196EB8"/>
    <w:rsid w:val="001A14A6"/>
    <w:rsid w:val="001A25F0"/>
    <w:rsid w:val="001A341E"/>
    <w:rsid w:val="001B0EA6"/>
    <w:rsid w:val="001B1CDF"/>
    <w:rsid w:val="001B2EC4"/>
    <w:rsid w:val="001B56F4"/>
    <w:rsid w:val="001C5462"/>
    <w:rsid w:val="001D265C"/>
    <w:rsid w:val="001D3062"/>
    <w:rsid w:val="001D3CFB"/>
    <w:rsid w:val="001D559B"/>
    <w:rsid w:val="001D6302"/>
    <w:rsid w:val="001E2C15"/>
    <w:rsid w:val="001E2C22"/>
    <w:rsid w:val="001E5298"/>
    <w:rsid w:val="001E568D"/>
    <w:rsid w:val="001E66BE"/>
    <w:rsid w:val="001E740C"/>
    <w:rsid w:val="001E7DD0"/>
    <w:rsid w:val="001F1BDA"/>
    <w:rsid w:val="001F1E98"/>
    <w:rsid w:val="0020095E"/>
    <w:rsid w:val="00210BFE"/>
    <w:rsid w:val="00210D30"/>
    <w:rsid w:val="002204FD"/>
    <w:rsid w:val="00221020"/>
    <w:rsid w:val="00221EDB"/>
    <w:rsid w:val="00227029"/>
    <w:rsid w:val="002308B5"/>
    <w:rsid w:val="00233C0B"/>
    <w:rsid w:val="00234A34"/>
    <w:rsid w:val="00237155"/>
    <w:rsid w:val="0025035B"/>
    <w:rsid w:val="0025255D"/>
    <w:rsid w:val="00253B0C"/>
    <w:rsid w:val="00255AF8"/>
    <w:rsid w:val="00255EE3"/>
    <w:rsid w:val="00256B3D"/>
    <w:rsid w:val="002670C6"/>
    <w:rsid w:val="0026743C"/>
    <w:rsid w:val="00270480"/>
    <w:rsid w:val="002779AF"/>
    <w:rsid w:val="002813F0"/>
    <w:rsid w:val="00281E31"/>
    <w:rsid w:val="002823D8"/>
    <w:rsid w:val="0028531A"/>
    <w:rsid w:val="00285446"/>
    <w:rsid w:val="00290082"/>
    <w:rsid w:val="00295593"/>
    <w:rsid w:val="002A0AF5"/>
    <w:rsid w:val="002A2C4C"/>
    <w:rsid w:val="002A354F"/>
    <w:rsid w:val="002A386C"/>
    <w:rsid w:val="002A6B2C"/>
    <w:rsid w:val="002B02DA"/>
    <w:rsid w:val="002B09DF"/>
    <w:rsid w:val="002B15B2"/>
    <w:rsid w:val="002B540D"/>
    <w:rsid w:val="002B7A7E"/>
    <w:rsid w:val="002B7DC8"/>
    <w:rsid w:val="002C30BC"/>
    <w:rsid w:val="002C5965"/>
    <w:rsid w:val="002C5C07"/>
    <w:rsid w:val="002C5E15"/>
    <w:rsid w:val="002C7708"/>
    <w:rsid w:val="002C7A88"/>
    <w:rsid w:val="002C7AB9"/>
    <w:rsid w:val="002C7B5C"/>
    <w:rsid w:val="002D12C6"/>
    <w:rsid w:val="002D232B"/>
    <w:rsid w:val="002D2759"/>
    <w:rsid w:val="002D5E00"/>
    <w:rsid w:val="002D6167"/>
    <w:rsid w:val="002D6DAC"/>
    <w:rsid w:val="002E261D"/>
    <w:rsid w:val="002E3FAD"/>
    <w:rsid w:val="002E4E16"/>
    <w:rsid w:val="002E6A1C"/>
    <w:rsid w:val="002F06D7"/>
    <w:rsid w:val="002F35F5"/>
    <w:rsid w:val="002F6DAC"/>
    <w:rsid w:val="00301E8C"/>
    <w:rsid w:val="003027C8"/>
    <w:rsid w:val="00307DDD"/>
    <w:rsid w:val="00310645"/>
    <w:rsid w:val="00313570"/>
    <w:rsid w:val="003143C9"/>
    <w:rsid w:val="003146E9"/>
    <w:rsid w:val="00314D5D"/>
    <w:rsid w:val="00315867"/>
    <w:rsid w:val="00320009"/>
    <w:rsid w:val="00321B36"/>
    <w:rsid w:val="0032424A"/>
    <w:rsid w:val="003245D3"/>
    <w:rsid w:val="003250E7"/>
    <w:rsid w:val="00330AA3"/>
    <w:rsid w:val="00331584"/>
    <w:rsid w:val="00331964"/>
    <w:rsid w:val="003319F0"/>
    <w:rsid w:val="00334987"/>
    <w:rsid w:val="003377AA"/>
    <w:rsid w:val="00340C69"/>
    <w:rsid w:val="00342E34"/>
    <w:rsid w:val="00345C61"/>
    <w:rsid w:val="0035030D"/>
    <w:rsid w:val="00350A8E"/>
    <w:rsid w:val="00361DDE"/>
    <w:rsid w:val="00367613"/>
    <w:rsid w:val="00371CF1"/>
    <w:rsid w:val="0037222D"/>
    <w:rsid w:val="00373128"/>
    <w:rsid w:val="00374643"/>
    <w:rsid w:val="003750C1"/>
    <w:rsid w:val="0038051E"/>
    <w:rsid w:val="00380AF7"/>
    <w:rsid w:val="00386334"/>
    <w:rsid w:val="003865B5"/>
    <w:rsid w:val="00391B60"/>
    <w:rsid w:val="00394A05"/>
    <w:rsid w:val="00394BD5"/>
    <w:rsid w:val="00397532"/>
    <w:rsid w:val="00397770"/>
    <w:rsid w:val="00397880"/>
    <w:rsid w:val="003A7016"/>
    <w:rsid w:val="003B0C08"/>
    <w:rsid w:val="003B1A05"/>
    <w:rsid w:val="003C17A5"/>
    <w:rsid w:val="003C1843"/>
    <w:rsid w:val="003C7FBE"/>
    <w:rsid w:val="003D1552"/>
    <w:rsid w:val="003D3378"/>
    <w:rsid w:val="003D7727"/>
    <w:rsid w:val="003E381F"/>
    <w:rsid w:val="003E4046"/>
    <w:rsid w:val="003F003A"/>
    <w:rsid w:val="003F125B"/>
    <w:rsid w:val="003F3A3A"/>
    <w:rsid w:val="003F7B3F"/>
    <w:rsid w:val="0040467E"/>
    <w:rsid w:val="004058AD"/>
    <w:rsid w:val="00407815"/>
    <w:rsid w:val="0041078D"/>
    <w:rsid w:val="00410A00"/>
    <w:rsid w:val="00416F97"/>
    <w:rsid w:val="004207DB"/>
    <w:rsid w:val="00425173"/>
    <w:rsid w:val="0043039B"/>
    <w:rsid w:val="00436197"/>
    <w:rsid w:val="00437818"/>
    <w:rsid w:val="004423FE"/>
    <w:rsid w:val="00442D29"/>
    <w:rsid w:val="00443750"/>
    <w:rsid w:val="00445C35"/>
    <w:rsid w:val="00445F9C"/>
    <w:rsid w:val="00454B41"/>
    <w:rsid w:val="00454DBE"/>
    <w:rsid w:val="0045663A"/>
    <w:rsid w:val="00462D37"/>
    <w:rsid w:val="0046344E"/>
    <w:rsid w:val="004667E7"/>
    <w:rsid w:val="00466E9D"/>
    <w:rsid w:val="004672CF"/>
    <w:rsid w:val="00467714"/>
    <w:rsid w:val="00470DEF"/>
    <w:rsid w:val="00475797"/>
    <w:rsid w:val="00476D0A"/>
    <w:rsid w:val="0048617A"/>
    <w:rsid w:val="00491024"/>
    <w:rsid w:val="00491601"/>
    <w:rsid w:val="004916CF"/>
    <w:rsid w:val="0049253B"/>
    <w:rsid w:val="00495F21"/>
    <w:rsid w:val="00497913"/>
    <w:rsid w:val="004A140B"/>
    <w:rsid w:val="004A4B47"/>
    <w:rsid w:val="004A5388"/>
    <w:rsid w:val="004A5806"/>
    <w:rsid w:val="004A7EDD"/>
    <w:rsid w:val="004B0EC9"/>
    <w:rsid w:val="004B2ACB"/>
    <w:rsid w:val="004B4CE6"/>
    <w:rsid w:val="004B65E0"/>
    <w:rsid w:val="004B7BAA"/>
    <w:rsid w:val="004C29A5"/>
    <w:rsid w:val="004C2DF7"/>
    <w:rsid w:val="004C4E0B"/>
    <w:rsid w:val="004D2DC2"/>
    <w:rsid w:val="004D3A39"/>
    <w:rsid w:val="004D4062"/>
    <w:rsid w:val="004D497E"/>
    <w:rsid w:val="004D73FB"/>
    <w:rsid w:val="004E4809"/>
    <w:rsid w:val="004E4CC3"/>
    <w:rsid w:val="004E5985"/>
    <w:rsid w:val="004E6352"/>
    <w:rsid w:val="004E6460"/>
    <w:rsid w:val="004E6F95"/>
    <w:rsid w:val="004F6B46"/>
    <w:rsid w:val="005028E1"/>
    <w:rsid w:val="0050425E"/>
    <w:rsid w:val="005049AA"/>
    <w:rsid w:val="00505BE0"/>
    <w:rsid w:val="00510015"/>
    <w:rsid w:val="00511999"/>
    <w:rsid w:val="005145D6"/>
    <w:rsid w:val="00516441"/>
    <w:rsid w:val="00521600"/>
    <w:rsid w:val="00521779"/>
    <w:rsid w:val="00521E25"/>
    <w:rsid w:val="00521EA5"/>
    <w:rsid w:val="00525B80"/>
    <w:rsid w:val="00526518"/>
    <w:rsid w:val="0053098F"/>
    <w:rsid w:val="00531052"/>
    <w:rsid w:val="00532BE0"/>
    <w:rsid w:val="00534CBD"/>
    <w:rsid w:val="00535E0B"/>
    <w:rsid w:val="00536B2E"/>
    <w:rsid w:val="00544963"/>
    <w:rsid w:val="00546D8E"/>
    <w:rsid w:val="0055304B"/>
    <w:rsid w:val="005534DF"/>
    <w:rsid w:val="00553738"/>
    <w:rsid w:val="00553F7E"/>
    <w:rsid w:val="0055723B"/>
    <w:rsid w:val="0056646F"/>
    <w:rsid w:val="00571AE1"/>
    <w:rsid w:val="00581B28"/>
    <w:rsid w:val="00582C24"/>
    <w:rsid w:val="005859C2"/>
    <w:rsid w:val="00587210"/>
    <w:rsid w:val="005914C0"/>
    <w:rsid w:val="00591FB9"/>
    <w:rsid w:val="00592267"/>
    <w:rsid w:val="0059381F"/>
    <w:rsid w:val="00593FF2"/>
    <w:rsid w:val="0059421F"/>
    <w:rsid w:val="005A136D"/>
    <w:rsid w:val="005A30C3"/>
    <w:rsid w:val="005B0AE2"/>
    <w:rsid w:val="005B1F2C"/>
    <w:rsid w:val="005B254A"/>
    <w:rsid w:val="005B5F3C"/>
    <w:rsid w:val="005C1871"/>
    <w:rsid w:val="005C41F2"/>
    <w:rsid w:val="005C5216"/>
    <w:rsid w:val="005C5B64"/>
    <w:rsid w:val="005C6F46"/>
    <w:rsid w:val="005C7D60"/>
    <w:rsid w:val="005D03D9"/>
    <w:rsid w:val="005D0B97"/>
    <w:rsid w:val="005D1A2A"/>
    <w:rsid w:val="005D1EE8"/>
    <w:rsid w:val="005D56AE"/>
    <w:rsid w:val="005D666D"/>
    <w:rsid w:val="005E183A"/>
    <w:rsid w:val="005E3A59"/>
    <w:rsid w:val="00601673"/>
    <w:rsid w:val="00604802"/>
    <w:rsid w:val="00605BE8"/>
    <w:rsid w:val="00606861"/>
    <w:rsid w:val="00613DA2"/>
    <w:rsid w:val="00615AB0"/>
    <w:rsid w:val="00616247"/>
    <w:rsid w:val="0061778C"/>
    <w:rsid w:val="00617C40"/>
    <w:rsid w:val="00624254"/>
    <w:rsid w:val="00626AD0"/>
    <w:rsid w:val="0062731D"/>
    <w:rsid w:val="00631FC3"/>
    <w:rsid w:val="00636614"/>
    <w:rsid w:val="00636B90"/>
    <w:rsid w:val="00641E2F"/>
    <w:rsid w:val="00642892"/>
    <w:rsid w:val="0064738B"/>
    <w:rsid w:val="006508EA"/>
    <w:rsid w:val="00651B4C"/>
    <w:rsid w:val="00655A67"/>
    <w:rsid w:val="0065731E"/>
    <w:rsid w:val="00657AEB"/>
    <w:rsid w:val="0066176A"/>
    <w:rsid w:val="00663482"/>
    <w:rsid w:val="00667E86"/>
    <w:rsid w:val="00671FBC"/>
    <w:rsid w:val="00681D80"/>
    <w:rsid w:val="00682A90"/>
    <w:rsid w:val="00683887"/>
    <w:rsid w:val="0068392D"/>
    <w:rsid w:val="00697DB5"/>
    <w:rsid w:val="006A1B33"/>
    <w:rsid w:val="006A1FCA"/>
    <w:rsid w:val="006A2F89"/>
    <w:rsid w:val="006A427E"/>
    <w:rsid w:val="006A492A"/>
    <w:rsid w:val="006B172B"/>
    <w:rsid w:val="006B5C72"/>
    <w:rsid w:val="006B6176"/>
    <w:rsid w:val="006B7051"/>
    <w:rsid w:val="006B72A8"/>
    <w:rsid w:val="006B7C5A"/>
    <w:rsid w:val="006C289D"/>
    <w:rsid w:val="006C4F7A"/>
    <w:rsid w:val="006C5801"/>
    <w:rsid w:val="006C79BB"/>
    <w:rsid w:val="006D0310"/>
    <w:rsid w:val="006D2009"/>
    <w:rsid w:val="006D5576"/>
    <w:rsid w:val="006D6443"/>
    <w:rsid w:val="006E6F32"/>
    <w:rsid w:val="006E7178"/>
    <w:rsid w:val="006E766D"/>
    <w:rsid w:val="006E7D51"/>
    <w:rsid w:val="006F4B29"/>
    <w:rsid w:val="006F6CE9"/>
    <w:rsid w:val="0070467D"/>
    <w:rsid w:val="0070517C"/>
    <w:rsid w:val="00705C9F"/>
    <w:rsid w:val="0071235C"/>
    <w:rsid w:val="00716873"/>
    <w:rsid w:val="00716951"/>
    <w:rsid w:val="00717722"/>
    <w:rsid w:val="00720D21"/>
    <w:rsid w:val="00720F6B"/>
    <w:rsid w:val="00730ADA"/>
    <w:rsid w:val="00731B3D"/>
    <w:rsid w:val="00732C37"/>
    <w:rsid w:val="00733B35"/>
    <w:rsid w:val="00735D9E"/>
    <w:rsid w:val="00740136"/>
    <w:rsid w:val="00740E1D"/>
    <w:rsid w:val="00745A09"/>
    <w:rsid w:val="00747007"/>
    <w:rsid w:val="00751EAF"/>
    <w:rsid w:val="00754CF7"/>
    <w:rsid w:val="0075785C"/>
    <w:rsid w:val="00757B0D"/>
    <w:rsid w:val="00761320"/>
    <w:rsid w:val="00762AB1"/>
    <w:rsid w:val="00763B65"/>
    <w:rsid w:val="00764435"/>
    <w:rsid w:val="007651B1"/>
    <w:rsid w:val="00767CE1"/>
    <w:rsid w:val="007712CF"/>
    <w:rsid w:val="00771A68"/>
    <w:rsid w:val="007742D0"/>
    <w:rsid w:val="007744D2"/>
    <w:rsid w:val="00786136"/>
    <w:rsid w:val="007976DB"/>
    <w:rsid w:val="00797F24"/>
    <w:rsid w:val="007A173F"/>
    <w:rsid w:val="007A2C92"/>
    <w:rsid w:val="007A5127"/>
    <w:rsid w:val="007A79FF"/>
    <w:rsid w:val="007B007C"/>
    <w:rsid w:val="007B05CF"/>
    <w:rsid w:val="007B0799"/>
    <w:rsid w:val="007C0B61"/>
    <w:rsid w:val="007C18AD"/>
    <w:rsid w:val="007C212A"/>
    <w:rsid w:val="007C2A7F"/>
    <w:rsid w:val="007C44DA"/>
    <w:rsid w:val="007D5B3C"/>
    <w:rsid w:val="007E3AAF"/>
    <w:rsid w:val="007E7D21"/>
    <w:rsid w:val="007E7DBD"/>
    <w:rsid w:val="007F482F"/>
    <w:rsid w:val="007F56AD"/>
    <w:rsid w:val="007F7C94"/>
    <w:rsid w:val="008009AF"/>
    <w:rsid w:val="0080398D"/>
    <w:rsid w:val="00805174"/>
    <w:rsid w:val="00806385"/>
    <w:rsid w:val="008066F8"/>
    <w:rsid w:val="00807CC5"/>
    <w:rsid w:val="00807ED7"/>
    <w:rsid w:val="0081177C"/>
    <w:rsid w:val="00814CC6"/>
    <w:rsid w:val="008157E4"/>
    <w:rsid w:val="0082224C"/>
    <w:rsid w:val="00825D0F"/>
    <w:rsid w:val="00826D53"/>
    <w:rsid w:val="008273AA"/>
    <w:rsid w:val="00831751"/>
    <w:rsid w:val="00833369"/>
    <w:rsid w:val="00835B42"/>
    <w:rsid w:val="00836743"/>
    <w:rsid w:val="0083687D"/>
    <w:rsid w:val="0084232D"/>
    <w:rsid w:val="00842A4E"/>
    <w:rsid w:val="00844DE5"/>
    <w:rsid w:val="00847D99"/>
    <w:rsid w:val="0085038E"/>
    <w:rsid w:val="0085212E"/>
    <w:rsid w:val="0085230A"/>
    <w:rsid w:val="00852B2C"/>
    <w:rsid w:val="00854D3E"/>
    <w:rsid w:val="00854DE4"/>
    <w:rsid w:val="00855757"/>
    <w:rsid w:val="0086019F"/>
    <w:rsid w:val="00860B9A"/>
    <w:rsid w:val="0086271D"/>
    <w:rsid w:val="0086420B"/>
    <w:rsid w:val="00864DBF"/>
    <w:rsid w:val="00865AE2"/>
    <w:rsid w:val="008663C8"/>
    <w:rsid w:val="00867A36"/>
    <w:rsid w:val="00873650"/>
    <w:rsid w:val="0088163A"/>
    <w:rsid w:val="00882489"/>
    <w:rsid w:val="008927A5"/>
    <w:rsid w:val="00893376"/>
    <w:rsid w:val="00894277"/>
    <w:rsid w:val="0089601F"/>
    <w:rsid w:val="008970B8"/>
    <w:rsid w:val="008A078D"/>
    <w:rsid w:val="008A277F"/>
    <w:rsid w:val="008A7313"/>
    <w:rsid w:val="008A7D91"/>
    <w:rsid w:val="008A7E15"/>
    <w:rsid w:val="008B7FC7"/>
    <w:rsid w:val="008C4337"/>
    <w:rsid w:val="008C4F06"/>
    <w:rsid w:val="008C5627"/>
    <w:rsid w:val="008C7B74"/>
    <w:rsid w:val="008D0C90"/>
    <w:rsid w:val="008E1E4A"/>
    <w:rsid w:val="008E350F"/>
    <w:rsid w:val="008E78BF"/>
    <w:rsid w:val="008F0615"/>
    <w:rsid w:val="008F103E"/>
    <w:rsid w:val="008F1FDB"/>
    <w:rsid w:val="008F278E"/>
    <w:rsid w:val="008F36FB"/>
    <w:rsid w:val="00900E5B"/>
    <w:rsid w:val="00902EA9"/>
    <w:rsid w:val="00903CBF"/>
    <w:rsid w:val="0090427F"/>
    <w:rsid w:val="00905C69"/>
    <w:rsid w:val="00905CEE"/>
    <w:rsid w:val="0091394F"/>
    <w:rsid w:val="00920506"/>
    <w:rsid w:val="00923060"/>
    <w:rsid w:val="0092720E"/>
    <w:rsid w:val="00931DEB"/>
    <w:rsid w:val="00933957"/>
    <w:rsid w:val="009356FA"/>
    <w:rsid w:val="00937F00"/>
    <w:rsid w:val="00944547"/>
    <w:rsid w:val="00945386"/>
    <w:rsid w:val="0094603B"/>
    <w:rsid w:val="0095007B"/>
    <w:rsid w:val="009504A1"/>
    <w:rsid w:val="00950605"/>
    <w:rsid w:val="00952233"/>
    <w:rsid w:val="00954D66"/>
    <w:rsid w:val="00956B5D"/>
    <w:rsid w:val="009638D4"/>
    <w:rsid w:val="00963F8F"/>
    <w:rsid w:val="0096485E"/>
    <w:rsid w:val="00964DF7"/>
    <w:rsid w:val="009718E3"/>
    <w:rsid w:val="0097361E"/>
    <w:rsid w:val="00973C62"/>
    <w:rsid w:val="00975D76"/>
    <w:rsid w:val="00976491"/>
    <w:rsid w:val="009778E3"/>
    <w:rsid w:val="00982E51"/>
    <w:rsid w:val="009874B9"/>
    <w:rsid w:val="009912C9"/>
    <w:rsid w:val="00993581"/>
    <w:rsid w:val="00994211"/>
    <w:rsid w:val="00994618"/>
    <w:rsid w:val="00996C4D"/>
    <w:rsid w:val="009A288C"/>
    <w:rsid w:val="009A64C1"/>
    <w:rsid w:val="009B6697"/>
    <w:rsid w:val="009C2B43"/>
    <w:rsid w:val="009C2EA4"/>
    <w:rsid w:val="009C4C04"/>
    <w:rsid w:val="009D5213"/>
    <w:rsid w:val="009E0B0C"/>
    <w:rsid w:val="009E14B7"/>
    <w:rsid w:val="009E1C95"/>
    <w:rsid w:val="009E687E"/>
    <w:rsid w:val="009E76B4"/>
    <w:rsid w:val="009F0B62"/>
    <w:rsid w:val="009F196A"/>
    <w:rsid w:val="009F2829"/>
    <w:rsid w:val="009F669B"/>
    <w:rsid w:val="009F7566"/>
    <w:rsid w:val="009F7C73"/>
    <w:rsid w:val="009F7F18"/>
    <w:rsid w:val="00A02A72"/>
    <w:rsid w:val="00A05E8C"/>
    <w:rsid w:val="00A06BFE"/>
    <w:rsid w:val="00A07DFA"/>
    <w:rsid w:val="00A10F5D"/>
    <w:rsid w:val="00A1199A"/>
    <w:rsid w:val="00A1243C"/>
    <w:rsid w:val="00A135AE"/>
    <w:rsid w:val="00A14AF1"/>
    <w:rsid w:val="00A16891"/>
    <w:rsid w:val="00A2047B"/>
    <w:rsid w:val="00A2083D"/>
    <w:rsid w:val="00A211A2"/>
    <w:rsid w:val="00A21F84"/>
    <w:rsid w:val="00A26507"/>
    <w:rsid w:val="00A268CE"/>
    <w:rsid w:val="00A31B7D"/>
    <w:rsid w:val="00A332E8"/>
    <w:rsid w:val="00A350FA"/>
    <w:rsid w:val="00A35AF5"/>
    <w:rsid w:val="00A35DDF"/>
    <w:rsid w:val="00A3649F"/>
    <w:rsid w:val="00A36CBA"/>
    <w:rsid w:val="00A432CD"/>
    <w:rsid w:val="00A45741"/>
    <w:rsid w:val="00A45DE5"/>
    <w:rsid w:val="00A47EF6"/>
    <w:rsid w:val="00A50291"/>
    <w:rsid w:val="00A51AD6"/>
    <w:rsid w:val="00A52658"/>
    <w:rsid w:val="00A530E4"/>
    <w:rsid w:val="00A53F49"/>
    <w:rsid w:val="00A55A79"/>
    <w:rsid w:val="00A604CD"/>
    <w:rsid w:val="00A60FE6"/>
    <w:rsid w:val="00A622F5"/>
    <w:rsid w:val="00A654BE"/>
    <w:rsid w:val="00A66DD6"/>
    <w:rsid w:val="00A75018"/>
    <w:rsid w:val="00A76C5D"/>
    <w:rsid w:val="00A771FD"/>
    <w:rsid w:val="00A80767"/>
    <w:rsid w:val="00A81C90"/>
    <w:rsid w:val="00A825A4"/>
    <w:rsid w:val="00A82660"/>
    <w:rsid w:val="00A84A59"/>
    <w:rsid w:val="00A874EF"/>
    <w:rsid w:val="00A95415"/>
    <w:rsid w:val="00A97694"/>
    <w:rsid w:val="00AA33CA"/>
    <w:rsid w:val="00AA3C89"/>
    <w:rsid w:val="00AB32BD"/>
    <w:rsid w:val="00AB4723"/>
    <w:rsid w:val="00AB5E4F"/>
    <w:rsid w:val="00AC1F34"/>
    <w:rsid w:val="00AC4CDB"/>
    <w:rsid w:val="00AC6A5E"/>
    <w:rsid w:val="00AC70FE"/>
    <w:rsid w:val="00AD0514"/>
    <w:rsid w:val="00AD0DB5"/>
    <w:rsid w:val="00AD3AA3"/>
    <w:rsid w:val="00AD4358"/>
    <w:rsid w:val="00AE5189"/>
    <w:rsid w:val="00AF22ED"/>
    <w:rsid w:val="00AF2372"/>
    <w:rsid w:val="00AF61E1"/>
    <w:rsid w:val="00AF638A"/>
    <w:rsid w:val="00B00141"/>
    <w:rsid w:val="00B009AA"/>
    <w:rsid w:val="00B00ECE"/>
    <w:rsid w:val="00B020F3"/>
    <w:rsid w:val="00B02FEB"/>
    <w:rsid w:val="00B030C8"/>
    <w:rsid w:val="00B039C0"/>
    <w:rsid w:val="00B03A09"/>
    <w:rsid w:val="00B056E7"/>
    <w:rsid w:val="00B05B71"/>
    <w:rsid w:val="00B10035"/>
    <w:rsid w:val="00B153D9"/>
    <w:rsid w:val="00B15C76"/>
    <w:rsid w:val="00B165E6"/>
    <w:rsid w:val="00B235DB"/>
    <w:rsid w:val="00B30B70"/>
    <w:rsid w:val="00B35593"/>
    <w:rsid w:val="00B424D9"/>
    <w:rsid w:val="00B447C0"/>
    <w:rsid w:val="00B45D33"/>
    <w:rsid w:val="00B51E08"/>
    <w:rsid w:val="00B52510"/>
    <w:rsid w:val="00B52A7C"/>
    <w:rsid w:val="00B53E53"/>
    <w:rsid w:val="00B548A2"/>
    <w:rsid w:val="00B56934"/>
    <w:rsid w:val="00B62F03"/>
    <w:rsid w:val="00B72444"/>
    <w:rsid w:val="00B93B62"/>
    <w:rsid w:val="00B93C9B"/>
    <w:rsid w:val="00B94E86"/>
    <w:rsid w:val="00B953D1"/>
    <w:rsid w:val="00B96D93"/>
    <w:rsid w:val="00BA30D0"/>
    <w:rsid w:val="00BA41BB"/>
    <w:rsid w:val="00BB0D32"/>
    <w:rsid w:val="00BB7541"/>
    <w:rsid w:val="00BC269C"/>
    <w:rsid w:val="00BC72D8"/>
    <w:rsid w:val="00BC76B5"/>
    <w:rsid w:val="00BD5420"/>
    <w:rsid w:val="00BE6B85"/>
    <w:rsid w:val="00BE77D0"/>
    <w:rsid w:val="00BF343B"/>
    <w:rsid w:val="00BF5191"/>
    <w:rsid w:val="00BF5939"/>
    <w:rsid w:val="00C04BD2"/>
    <w:rsid w:val="00C07A7E"/>
    <w:rsid w:val="00C139BB"/>
    <w:rsid w:val="00C13EEC"/>
    <w:rsid w:val="00C14689"/>
    <w:rsid w:val="00C156A4"/>
    <w:rsid w:val="00C15AD0"/>
    <w:rsid w:val="00C16247"/>
    <w:rsid w:val="00C20FAA"/>
    <w:rsid w:val="00C23509"/>
    <w:rsid w:val="00C2459D"/>
    <w:rsid w:val="00C27025"/>
    <w:rsid w:val="00C2755A"/>
    <w:rsid w:val="00C30DD0"/>
    <w:rsid w:val="00C315C7"/>
    <w:rsid w:val="00C316F1"/>
    <w:rsid w:val="00C42C95"/>
    <w:rsid w:val="00C4330E"/>
    <w:rsid w:val="00C4470F"/>
    <w:rsid w:val="00C4597D"/>
    <w:rsid w:val="00C50727"/>
    <w:rsid w:val="00C55E5B"/>
    <w:rsid w:val="00C57470"/>
    <w:rsid w:val="00C57975"/>
    <w:rsid w:val="00C62739"/>
    <w:rsid w:val="00C720A4"/>
    <w:rsid w:val="00C74F59"/>
    <w:rsid w:val="00C7611C"/>
    <w:rsid w:val="00C87DE4"/>
    <w:rsid w:val="00C9189F"/>
    <w:rsid w:val="00C93E39"/>
    <w:rsid w:val="00C94097"/>
    <w:rsid w:val="00C942E4"/>
    <w:rsid w:val="00C9493D"/>
    <w:rsid w:val="00C94AAC"/>
    <w:rsid w:val="00CA0266"/>
    <w:rsid w:val="00CA413F"/>
    <w:rsid w:val="00CA4269"/>
    <w:rsid w:val="00CA48CA"/>
    <w:rsid w:val="00CA49A4"/>
    <w:rsid w:val="00CA7330"/>
    <w:rsid w:val="00CB18E9"/>
    <w:rsid w:val="00CB1C84"/>
    <w:rsid w:val="00CB5363"/>
    <w:rsid w:val="00CB64F0"/>
    <w:rsid w:val="00CC2909"/>
    <w:rsid w:val="00CC38D6"/>
    <w:rsid w:val="00CC5228"/>
    <w:rsid w:val="00CC528C"/>
    <w:rsid w:val="00CD0549"/>
    <w:rsid w:val="00CD0E7D"/>
    <w:rsid w:val="00CD65BC"/>
    <w:rsid w:val="00CE6B3C"/>
    <w:rsid w:val="00CF2C6D"/>
    <w:rsid w:val="00CF372B"/>
    <w:rsid w:val="00CF4ADC"/>
    <w:rsid w:val="00D0171B"/>
    <w:rsid w:val="00D0484E"/>
    <w:rsid w:val="00D059AF"/>
    <w:rsid w:val="00D05E6F"/>
    <w:rsid w:val="00D10497"/>
    <w:rsid w:val="00D11AB2"/>
    <w:rsid w:val="00D172FB"/>
    <w:rsid w:val="00D20296"/>
    <w:rsid w:val="00D20E53"/>
    <w:rsid w:val="00D2231A"/>
    <w:rsid w:val="00D2710F"/>
    <w:rsid w:val="00D276BD"/>
    <w:rsid w:val="00D27929"/>
    <w:rsid w:val="00D32694"/>
    <w:rsid w:val="00D33442"/>
    <w:rsid w:val="00D419C6"/>
    <w:rsid w:val="00D428E5"/>
    <w:rsid w:val="00D44BAD"/>
    <w:rsid w:val="00D45B55"/>
    <w:rsid w:val="00D4785A"/>
    <w:rsid w:val="00D52E43"/>
    <w:rsid w:val="00D63B66"/>
    <w:rsid w:val="00D64B71"/>
    <w:rsid w:val="00D664D7"/>
    <w:rsid w:val="00D67E1E"/>
    <w:rsid w:val="00D7097B"/>
    <w:rsid w:val="00D7197D"/>
    <w:rsid w:val="00D72B17"/>
    <w:rsid w:val="00D72BC4"/>
    <w:rsid w:val="00D73550"/>
    <w:rsid w:val="00D75F6A"/>
    <w:rsid w:val="00D815FC"/>
    <w:rsid w:val="00D82015"/>
    <w:rsid w:val="00D8517B"/>
    <w:rsid w:val="00D85E78"/>
    <w:rsid w:val="00D91DFA"/>
    <w:rsid w:val="00D93B58"/>
    <w:rsid w:val="00D94281"/>
    <w:rsid w:val="00D94FFE"/>
    <w:rsid w:val="00DA085F"/>
    <w:rsid w:val="00DA159A"/>
    <w:rsid w:val="00DB1AB2"/>
    <w:rsid w:val="00DC17C2"/>
    <w:rsid w:val="00DC39C6"/>
    <w:rsid w:val="00DC4FDF"/>
    <w:rsid w:val="00DC66F0"/>
    <w:rsid w:val="00DC7ED5"/>
    <w:rsid w:val="00DD2A31"/>
    <w:rsid w:val="00DD3105"/>
    <w:rsid w:val="00DD3A65"/>
    <w:rsid w:val="00DD62C6"/>
    <w:rsid w:val="00DD686D"/>
    <w:rsid w:val="00DD74C0"/>
    <w:rsid w:val="00DE3B92"/>
    <w:rsid w:val="00DE48B4"/>
    <w:rsid w:val="00DE5ACA"/>
    <w:rsid w:val="00DE7137"/>
    <w:rsid w:val="00DF0902"/>
    <w:rsid w:val="00DF18E4"/>
    <w:rsid w:val="00DF7DB1"/>
    <w:rsid w:val="00E00498"/>
    <w:rsid w:val="00E1464C"/>
    <w:rsid w:val="00E14865"/>
    <w:rsid w:val="00E14871"/>
    <w:rsid w:val="00E14ADB"/>
    <w:rsid w:val="00E15D8D"/>
    <w:rsid w:val="00E20FED"/>
    <w:rsid w:val="00E22F78"/>
    <w:rsid w:val="00E2425D"/>
    <w:rsid w:val="00E24F87"/>
    <w:rsid w:val="00E2617A"/>
    <w:rsid w:val="00E273FB"/>
    <w:rsid w:val="00E305EE"/>
    <w:rsid w:val="00E31CD4"/>
    <w:rsid w:val="00E364F9"/>
    <w:rsid w:val="00E455B0"/>
    <w:rsid w:val="00E46E01"/>
    <w:rsid w:val="00E47EA0"/>
    <w:rsid w:val="00E50E04"/>
    <w:rsid w:val="00E538E6"/>
    <w:rsid w:val="00E56696"/>
    <w:rsid w:val="00E6138A"/>
    <w:rsid w:val="00E62DFB"/>
    <w:rsid w:val="00E63E8B"/>
    <w:rsid w:val="00E7336B"/>
    <w:rsid w:val="00E74332"/>
    <w:rsid w:val="00E745C7"/>
    <w:rsid w:val="00E768A9"/>
    <w:rsid w:val="00E802A2"/>
    <w:rsid w:val="00E8410F"/>
    <w:rsid w:val="00E85C0B"/>
    <w:rsid w:val="00E85D17"/>
    <w:rsid w:val="00E85D25"/>
    <w:rsid w:val="00E86538"/>
    <w:rsid w:val="00E87446"/>
    <w:rsid w:val="00E93ED9"/>
    <w:rsid w:val="00E93F84"/>
    <w:rsid w:val="00E94BD7"/>
    <w:rsid w:val="00EA01A6"/>
    <w:rsid w:val="00EA230B"/>
    <w:rsid w:val="00EA3149"/>
    <w:rsid w:val="00EA3AAD"/>
    <w:rsid w:val="00EA5F5C"/>
    <w:rsid w:val="00EA7089"/>
    <w:rsid w:val="00EB13D7"/>
    <w:rsid w:val="00EB1E83"/>
    <w:rsid w:val="00EB4AF3"/>
    <w:rsid w:val="00ED22CB"/>
    <w:rsid w:val="00ED4BB1"/>
    <w:rsid w:val="00ED67AF"/>
    <w:rsid w:val="00ED7993"/>
    <w:rsid w:val="00EE11F0"/>
    <w:rsid w:val="00EE128C"/>
    <w:rsid w:val="00EE39AA"/>
    <w:rsid w:val="00EE4C48"/>
    <w:rsid w:val="00EE5205"/>
    <w:rsid w:val="00EE5D2E"/>
    <w:rsid w:val="00EE7E6F"/>
    <w:rsid w:val="00EF36DC"/>
    <w:rsid w:val="00EF37A3"/>
    <w:rsid w:val="00EF66D9"/>
    <w:rsid w:val="00EF68E3"/>
    <w:rsid w:val="00EF6BA5"/>
    <w:rsid w:val="00EF780D"/>
    <w:rsid w:val="00EF7A98"/>
    <w:rsid w:val="00F014C8"/>
    <w:rsid w:val="00F01D5F"/>
    <w:rsid w:val="00F0267E"/>
    <w:rsid w:val="00F03BE1"/>
    <w:rsid w:val="00F05381"/>
    <w:rsid w:val="00F06189"/>
    <w:rsid w:val="00F071B2"/>
    <w:rsid w:val="00F101FF"/>
    <w:rsid w:val="00F10288"/>
    <w:rsid w:val="00F11B47"/>
    <w:rsid w:val="00F13808"/>
    <w:rsid w:val="00F21395"/>
    <w:rsid w:val="00F2412D"/>
    <w:rsid w:val="00F243B7"/>
    <w:rsid w:val="00F25D8D"/>
    <w:rsid w:val="00F2600B"/>
    <w:rsid w:val="00F2753C"/>
    <w:rsid w:val="00F3069C"/>
    <w:rsid w:val="00F30B55"/>
    <w:rsid w:val="00F35CE9"/>
    <w:rsid w:val="00F3603E"/>
    <w:rsid w:val="00F404D5"/>
    <w:rsid w:val="00F44CCB"/>
    <w:rsid w:val="00F474C9"/>
    <w:rsid w:val="00F5126B"/>
    <w:rsid w:val="00F54923"/>
    <w:rsid w:val="00F54EA3"/>
    <w:rsid w:val="00F60789"/>
    <w:rsid w:val="00F61309"/>
    <w:rsid w:val="00F61675"/>
    <w:rsid w:val="00F6686B"/>
    <w:rsid w:val="00F67F74"/>
    <w:rsid w:val="00F712B3"/>
    <w:rsid w:val="00F71E9F"/>
    <w:rsid w:val="00F73DE3"/>
    <w:rsid w:val="00F74235"/>
    <w:rsid w:val="00F744BF"/>
    <w:rsid w:val="00F75AF7"/>
    <w:rsid w:val="00F75EB4"/>
    <w:rsid w:val="00F7632C"/>
    <w:rsid w:val="00F77219"/>
    <w:rsid w:val="00F80851"/>
    <w:rsid w:val="00F8205F"/>
    <w:rsid w:val="00F820A9"/>
    <w:rsid w:val="00F823E6"/>
    <w:rsid w:val="00F84DD2"/>
    <w:rsid w:val="00F90181"/>
    <w:rsid w:val="00F945BE"/>
    <w:rsid w:val="00F95439"/>
    <w:rsid w:val="00FA0856"/>
    <w:rsid w:val="00FA3E5F"/>
    <w:rsid w:val="00FA4BF5"/>
    <w:rsid w:val="00FA7416"/>
    <w:rsid w:val="00FB0872"/>
    <w:rsid w:val="00FB54CC"/>
    <w:rsid w:val="00FC06FC"/>
    <w:rsid w:val="00FD01E0"/>
    <w:rsid w:val="00FD1A37"/>
    <w:rsid w:val="00FD4CC9"/>
    <w:rsid w:val="00FD4E5B"/>
    <w:rsid w:val="00FD5335"/>
    <w:rsid w:val="00FE12B5"/>
    <w:rsid w:val="00FE421F"/>
    <w:rsid w:val="00FE4EE0"/>
    <w:rsid w:val="00FF0228"/>
    <w:rsid w:val="00FF0F9A"/>
    <w:rsid w:val="00FF1244"/>
    <w:rsid w:val="00FF582E"/>
    <w:rsid w:val="00FF6E30"/>
    <w:rsid w:val="72CA38C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0AD85"/>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val="en-GB"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odytext1">
    <w:name w:val="Body_text"/>
    <w:basedOn w:val="Normal"/>
    <w:qFormat/>
    <w:rsid w:val="00BF5939"/>
    <w:pPr>
      <w:tabs>
        <w:tab w:val="clear" w:pos="1134"/>
        <w:tab w:val="left" w:pos="1120"/>
      </w:tabs>
      <w:spacing w:after="240" w:line="240" w:lineRule="exact"/>
      <w:jc w:val="left"/>
    </w:pPr>
    <w:rPr>
      <w:rFonts w:asciiTheme="minorHAnsi" w:eastAsia="Batang"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7498422">
      <w:bodyDiv w:val="1"/>
      <w:marLeft w:val="0"/>
      <w:marRight w:val="0"/>
      <w:marTop w:val="0"/>
      <w:marBottom w:val="0"/>
      <w:divBdr>
        <w:top w:val="none" w:sz="0" w:space="0" w:color="auto"/>
        <w:left w:val="none" w:sz="0" w:space="0" w:color="auto"/>
        <w:bottom w:val="none" w:sz="0" w:space="0" w:color="auto"/>
        <w:right w:val="none" w:sz="0" w:space="0" w:color="auto"/>
      </w:divBdr>
      <w:divsChild>
        <w:div w:id="998508712">
          <w:marLeft w:val="0"/>
          <w:marRight w:val="0"/>
          <w:marTop w:val="0"/>
          <w:marBottom w:val="0"/>
          <w:divBdr>
            <w:top w:val="none" w:sz="0" w:space="0" w:color="auto"/>
            <w:left w:val="none" w:sz="0" w:space="0" w:color="auto"/>
            <w:bottom w:val="none" w:sz="0" w:space="0" w:color="auto"/>
            <w:right w:val="none" w:sz="0" w:space="0" w:color="auto"/>
          </w:divBdr>
          <w:divsChild>
            <w:div w:id="110633701">
              <w:marLeft w:val="0"/>
              <w:marRight w:val="0"/>
              <w:marTop w:val="0"/>
              <w:marBottom w:val="0"/>
              <w:divBdr>
                <w:top w:val="none" w:sz="0" w:space="0" w:color="auto"/>
                <w:left w:val="none" w:sz="0" w:space="0" w:color="auto"/>
                <w:bottom w:val="none" w:sz="0" w:space="0" w:color="auto"/>
                <w:right w:val="none" w:sz="0" w:space="0" w:color="auto"/>
              </w:divBdr>
              <w:divsChild>
                <w:div w:id="15785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790" TargetMode="External"/><Relationship Id="rId18" Type="http://schemas.openxmlformats.org/officeDocument/2006/relationships/hyperlink" Target="https://library.wmo.int/index.php?lvl=notice_display&amp;id=12793" TargetMode="External"/><Relationship Id="rId26" Type="http://schemas.openxmlformats.org/officeDocument/2006/relationships/hyperlink" Target="https://library.wmo.int/index.php?lvl=notice_display&amp;id=10700" TargetMode="External"/><Relationship Id="rId39" Type="http://schemas.openxmlformats.org/officeDocument/2006/relationships/header" Target="header1.xml"/><Relationship Id="rId21" Type="http://schemas.openxmlformats.org/officeDocument/2006/relationships/hyperlink" Target="https://library.wmo.int/index.php?lvl=notice_display&amp;id=21534" TargetMode="External"/><Relationship Id="rId34" Type="http://schemas.openxmlformats.org/officeDocument/2006/relationships/hyperlink" Target="https://library.wmo.int/index.php?lvl=notice_display&amp;id=1279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0684" TargetMode="External"/><Relationship Id="rId20" Type="http://schemas.openxmlformats.org/officeDocument/2006/relationships/hyperlink" Target="https://library.wmo.int/index.php?lvl=notice_display&amp;id=19223" TargetMode="External"/><Relationship Id="rId29" Type="http://schemas.openxmlformats.org/officeDocument/2006/relationships/hyperlink" Target="https://library.wmo.int/index.php?lvl=notice_display&amp;id=1407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4073" TargetMode="External"/><Relationship Id="rId32" Type="http://schemas.openxmlformats.org/officeDocument/2006/relationships/hyperlink" Target="https://library.wmo.int/index.php?lvl=notice_display&amp;id=10684" TargetMode="External"/><Relationship Id="rId37" Type="http://schemas.openxmlformats.org/officeDocument/2006/relationships/hyperlink" Target="https://library.wmo.int/index.php?lvl=notice_display&amp;id=14206"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21534" TargetMode="External"/><Relationship Id="rId23" Type="http://schemas.openxmlformats.org/officeDocument/2006/relationships/hyperlink" Target="https://library.wmo.int/doc_num.php?explnum_id=3790" TargetMode="External"/><Relationship Id="rId28" Type="http://schemas.openxmlformats.org/officeDocument/2006/relationships/hyperlink" Target="https://library.wmo.int/index.php?lvl=notice_display&amp;id=15872" TargetMode="External"/><Relationship Id="rId36" Type="http://schemas.openxmlformats.org/officeDocument/2006/relationships/hyperlink" Target="https://library.wmo.int/index.php?lvl=notice_display&amp;id=19223" TargetMode="External"/><Relationship Id="rId10" Type="http://schemas.openxmlformats.org/officeDocument/2006/relationships/endnotes" Target="endnotes.xml"/><Relationship Id="rId19" Type="http://schemas.openxmlformats.org/officeDocument/2006/relationships/hyperlink" Target="https://library.wmo.int/index.php?lvl=notice_display&amp;id=9254" TargetMode="External"/><Relationship Id="rId31" Type="http://schemas.openxmlformats.org/officeDocument/2006/relationships/hyperlink" Target="https://library.wmo.int/index.php?lvl=notice_display&amp;id=1070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55" TargetMode="External"/><Relationship Id="rId22" Type="http://schemas.openxmlformats.org/officeDocument/2006/relationships/hyperlink" Target="https://library.wmo.int/doc_num.php?explnum_id=3172" TargetMode="External"/><Relationship Id="rId27" Type="http://schemas.openxmlformats.org/officeDocument/2006/relationships/hyperlink" Target="https://library.wmo.int/index.php?lvl=notice_display&amp;id=14073" TargetMode="External"/><Relationship Id="rId30" Type="http://schemas.openxmlformats.org/officeDocument/2006/relationships/hyperlink" Target="https://library.wmo.int/index.php?lvl=notice_display&amp;id=21806" TargetMode="External"/><Relationship Id="rId35" Type="http://schemas.openxmlformats.org/officeDocument/2006/relationships/hyperlink" Target="https://library.wmo.int/index.php?lvl=notice_display&amp;id=9254"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172" TargetMode="External"/><Relationship Id="rId17" Type="http://schemas.openxmlformats.org/officeDocument/2006/relationships/hyperlink" Target="https://library.wmo.int/index.php?lvl=notice_display&amp;id=21811" TargetMode="External"/><Relationship Id="rId25" Type="http://schemas.openxmlformats.org/officeDocument/2006/relationships/hyperlink" Target="https://library.wmo.int/index.php?lvl=notice_display&amp;id=21806" TargetMode="External"/><Relationship Id="rId33" Type="http://schemas.openxmlformats.org/officeDocument/2006/relationships/hyperlink" Target="https://library.wmo.int/index.php?lvl=notice_display&amp;id=21811" TargetMode="External"/><Relationship Id="rId38" Type="http://schemas.openxmlformats.org/officeDocument/2006/relationships/hyperlink" Target="https://library.wmo.int/index.php?lvl=notice_display&amp;id=1587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461A-574D-490B-AC16-2EC665873E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47B350-E6F3-46DF-9254-812DC67AEFE4}"/>
</file>

<file path=customXml/itemProps3.xml><?xml version="1.0" encoding="utf-8"?>
<ds:datastoreItem xmlns:ds="http://schemas.openxmlformats.org/officeDocument/2006/customXml" ds:itemID="{34FDACC5-5DB8-5D4A-AF7C-7EF8ECABD5B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1049</Words>
  <Characters>5982</Characters>
  <Application>Microsoft Office Word</Application>
  <DocSecurity>0</DocSecurity>
  <Lines>49</Lines>
  <Paragraphs>14</Paragraphs>
  <ScaleCrop>false</ScaleCrop>
  <HeadingPairs>
    <vt:vector size="2" baseType="variant">
      <vt:variant>
        <vt:lpstr>标题</vt:lpstr>
      </vt:variant>
      <vt:variant>
        <vt:i4>1</vt:i4>
      </vt:variant>
    </vt:vector>
  </HeadingPairs>
  <TitlesOfParts>
    <vt:vector size="1" baseType="lpstr">
      <vt:lpstr>WMO Document Template</vt:lpstr>
    </vt:vector>
  </TitlesOfParts>
  <Company>WMO</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Fengqi LI</cp:lastModifiedBy>
  <cp:revision>14</cp:revision>
  <cp:lastPrinted>2022-12-06T17:16:00Z</cp:lastPrinted>
  <dcterms:created xsi:type="dcterms:W3CDTF">2023-01-25T13:25:00Z</dcterms:created>
  <dcterms:modified xsi:type="dcterms:W3CDTF">2023-03-20T15:11:00Z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